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BD9FC" w14:textId="77777777" w:rsidR="00E82AD1" w:rsidRPr="00F04023" w:rsidRDefault="00E82AD1">
      <w:pPr>
        <w:rPr>
          <w:rFonts w:ascii="Roboto" w:hAnsi="Roboto"/>
        </w:rPr>
      </w:pPr>
      <w:r w:rsidRPr="00F04023">
        <w:rPr>
          <w:rFonts w:ascii="Roboto" w:hAnsi="Roboto"/>
          <w:noProof/>
        </w:rPr>
        <w:drawing>
          <wp:anchor distT="0" distB="0" distL="114300" distR="114300" simplePos="0" relativeHeight="251659264" behindDoc="1" locked="0" layoutInCell="1" allowOverlap="1" wp14:anchorId="49BC8293" wp14:editId="7917184E">
            <wp:simplePos x="0" y="0"/>
            <wp:positionH relativeFrom="column">
              <wp:posOffset>-901700</wp:posOffset>
            </wp:positionH>
            <wp:positionV relativeFrom="paragraph">
              <wp:posOffset>-901700</wp:posOffset>
            </wp:positionV>
            <wp:extent cx="7767002" cy="10051414"/>
            <wp:effectExtent l="0" t="0" r="5715" b="0"/>
            <wp:wrapNone/>
            <wp:docPr id="1720366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66274" name="Picture 1"/>
                    <pic:cNvPicPr/>
                  </pic:nvPicPr>
                  <pic:blipFill>
                    <a:blip r:embed="rId8"/>
                    <a:stretch>
                      <a:fillRect/>
                    </a:stretch>
                  </pic:blipFill>
                  <pic:spPr>
                    <a:xfrm>
                      <a:off x="0" y="0"/>
                      <a:ext cx="7767002" cy="10051414"/>
                    </a:xfrm>
                    <a:prstGeom prst="rect">
                      <a:avLst/>
                    </a:prstGeom>
                  </pic:spPr>
                </pic:pic>
              </a:graphicData>
            </a:graphic>
            <wp14:sizeRelH relativeFrom="page">
              <wp14:pctWidth>0</wp14:pctWidth>
            </wp14:sizeRelH>
            <wp14:sizeRelV relativeFrom="page">
              <wp14:pctHeight>0</wp14:pctHeight>
            </wp14:sizeRelV>
          </wp:anchor>
        </w:drawing>
      </w:r>
    </w:p>
    <w:p w14:paraId="29067383" w14:textId="3284B0AA" w:rsidR="00E82AD1" w:rsidRPr="00F04023" w:rsidRDefault="006606DD">
      <w:pPr>
        <w:rPr>
          <w:rFonts w:ascii="Roboto" w:hAnsi="Roboto"/>
        </w:rPr>
      </w:pPr>
      <w:r w:rsidRPr="00F04023">
        <w:rPr>
          <w:rFonts w:ascii="Roboto" w:hAnsi="Roboto"/>
          <w:noProof/>
        </w:rPr>
        <mc:AlternateContent>
          <mc:Choice Requires="wps">
            <w:drawing>
              <wp:anchor distT="0" distB="0" distL="114300" distR="114300" simplePos="0" relativeHeight="251662336" behindDoc="0" locked="0" layoutInCell="1" allowOverlap="1" wp14:anchorId="349C7A41" wp14:editId="731CE983">
                <wp:simplePos x="0" y="0"/>
                <wp:positionH relativeFrom="column">
                  <wp:posOffset>-515155</wp:posOffset>
                </wp:positionH>
                <wp:positionV relativeFrom="paragraph">
                  <wp:posOffset>6704143</wp:posOffset>
                </wp:positionV>
                <wp:extent cx="3760631" cy="939666"/>
                <wp:effectExtent l="0" t="0" r="0" b="635"/>
                <wp:wrapNone/>
                <wp:docPr id="1073029380" name="Text Box 3"/>
                <wp:cNvGraphicFramePr/>
                <a:graphic xmlns:a="http://schemas.openxmlformats.org/drawingml/2006/main">
                  <a:graphicData uri="http://schemas.microsoft.com/office/word/2010/wordprocessingShape">
                    <wps:wsp>
                      <wps:cNvSpPr txBox="1"/>
                      <wps:spPr>
                        <a:xfrm>
                          <a:off x="0" y="0"/>
                          <a:ext cx="3760631" cy="939666"/>
                        </a:xfrm>
                        <a:prstGeom prst="rect">
                          <a:avLst/>
                        </a:prstGeom>
                        <a:solidFill>
                          <a:schemeClr val="lt1"/>
                        </a:solidFill>
                        <a:ln w="6350">
                          <a:noFill/>
                        </a:ln>
                      </wps:spPr>
                      <wps:txbx>
                        <w:txbxContent>
                          <w:p w14:paraId="1B13D37F" w14:textId="126D94AA" w:rsidR="00E82AD1" w:rsidRPr="00E908B3" w:rsidRDefault="006606DD" w:rsidP="00E82AD1">
                            <w:pPr>
                              <w:spacing w:line="276" w:lineRule="auto"/>
                              <w:rPr>
                                <w:rFonts w:ascii="Roboto" w:hAnsi="Roboto"/>
                                <w:color w:val="767171" w:themeColor="background2" w:themeShade="80"/>
                              </w:rPr>
                            </w:pPr>
                            <w:r w:rsidRPr="00E908B3">
                              <w:rPr>
                                <w:rFonts w:ascii="Roboto" w:hAnsi="Roboto"/>
                                <w:color w:val="767171" w:themeColor="background2" w:themeShade="80"/>
                              </w:rPr>
                              <w:t>Trainings provided by: Leven “Chuck” Wilson, MSW</w:t>
                            </w:r>
                          </w:p>
                          <w:p w14:paraId="62A574F8" w14:textId="5EBACB79" w:rsidR="00E82AD1" w:rsidRPr="00E908B3" w:rsidRDefault="00E908B3" w:rsidP="00E82AD1">
                            <w:pPr>
                              <w:spacing w:line="276" w:lineRule="auto"/>
                              <w:rPr>
                                <w:rFonts w:ascii="Roboto" w:hAnsi="Roboto"/>
                              </w:rPr>
                            </w:pPr>
                            <w:hyperlink r:id="rId9" w:history="1">
                              <w:r w:rsidRPr="00E908B3">
                                <w:rPr>
                                  <w:rStyle w:val="Hyperlink"/>
                                  <w:rFonts w:ascii="Roboto" w:hAnsi="Roboto"/>
                                </w:rPr>
                                <w:t>cwilson@aft.org</w:t>
                              </w:r>
                            </w:hyperlink>
                          </w:p>
                          <w:p w14:paraId="4A3CB57B" w14:textId="577E25E0" w:rsidR="00E908B3" w:rsidRPr="00E908B3" w:rsidRDefault="00E908B3" w:rsidP="00E82AD1">
                            <w:pPr>
                              <w:spacing w:line="276" w:lineRule="auto"/>
                              <w:rPr>
                                <w:rFonts w:ascii="Roboto" w:hAnsi="Roboto"/>
                                <w:color w:val="767171" w:themeColor="background2" w:themeShade="80"/>
                              </w:rPr>
                            </w:pPr>
                            <w:r w:rsidRPr="00E908B3">
                              <w:rPr>
                                <w:rFonts w:ascii="Roboto" w:hAnsi="Roboto"/>
                                <w:color w:val="767171" w:themeColor="background2" w:themeShade="80"/>
                              </w:rPr>
                              <w:t>CEU / contact hours available upon request</w:t>
                            </w:r>
                          </w:p>
                          <w:p w14:paraId="00853307" w14:textId="77777777" w:rsidR="00E82AD1" w:rsidRPr="001150A1" w:rsidRDefault="00E82AD1" w:rsidP="00E82AD1">
                            <w:pPr>
                              <w:spacing w:line="276" w:lineRule="auto"/>
                              <w:rPr>
                                <w:rFonts w:ascii="Frutiger LT Std 55 Roman" w:hAnsi="Frutiger LT Std 55 Roman"/>
                              </w:rPr>
                            </w:pPr>
                          </w:p>
                          <w:p w14:paraId="11033A5C" w14:textId="77777777" w:rsidR="00E82AD1" w:rsidRPr="001150A1" w:rsidRDefault="00E82AD1" w:rsidP="00E82AD1">
                            <w:pPr>
                              <w:spacing w:line="276" w:lineRule="auto"/>
                              <w:rPr>
                                <w:rFonts w:ascii="Frutiger LT Std 55 Roman" w:hAnsi="Frutiger LT Std 55 Roman"/>
                              </w:rPr>
                            </w:pPr>
                          </w:p>
                          <w:p w14:paraId="43E29258" w14:textId="77777777" w:rsidR="00E82AD1" w:rsidRPr="001150A1" w:rsidRDefault="00E82AD1" w:rsidP="00E82AD1">
                            <w:pPr>
                              <w:spacing w:line="276" w:lineRule="auto"/>
                              <w:rPr>
                                <w:rFonts w:ascii="Frutiger LT Std 55 Roman" w:hAnsi="Frutiger LT Std 55 Roman"/>
                              </w:rPr>
                            </w:pPr>
                          </w:p>
                          <w:p w14:paraId="661524C7" w14:textId="77777777" w:rsidR="00E82AD1" w:rsidRPr="001150A1" w:rsidRDefault="00E82AD1" w:rsidP="00E82AD1">
                            <w:pPr>
                              <w:spacing w:line="276" w:lineRule="auto"/>
                              <w:rPr>
                                <w:rFonts w:ascii="Frutiger LT Std 55 Roman" w:hAnsi="Frutiger LT Std 55 Roman"/>
                              </w:rPr>
                            </w:pPr>
                          </w:p>
                          <w:p w14:paraId="5430D08A" w14:textId="77777777" w:rsidR="00E82AD1" w:rsidRPr="001150A1" w:rsidRDefault="00E82AD1" w:rsidP="00E82AD1">
                            <w:pPr>
                              <w:spacing w:line="276" w:lineRule="auto"/>
                              <w:rPr>
                                <w:rFonts w:ascii="Frutiger LT Std 55 Roman" w:hAnsi="Frutiger LT Std 55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C7A41" id="_x0000_t202" coordsize="21600,21600" o:spt="202" path="m,l,21600r21600,l21600,xe">
                <v:stroke joinstyle="miter"/>
                <v:path gradientshapeok="t" o:connecttype="rect"/>
              </v:shapetype>
              <v:shape id="Text Box 3" o:spid="_x0000_s1026" type="#_x0000_t202" style="position:absolute;margin-left:-40.55pt;margin-top:527.9pt;width:296.1pt;height: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" fillcolor="white [3201]" stroked="f" strokeweight=".5pt">
                <v:textbox>
                  <w:txbxContent>
                    <w:p w14:paraId="1B13D37F" w14:textId="126D94AA" w:rsidR="00E82AD1" w:rsidRPr="00E908B3" w:rsidRDefault="006606DD" w:rsidP="00E82AD1">
                      <w:pPr>
                        <w:spacing w:line="276" w:lineRule="auto"/>
                        <w:rPr>
                          <w:rFonts w:ascii="Roboto" w:hAnsi="Roboto"/>
                          <w:color w:val="767171" w:themeColor="background2" w:themeShade="80"/>
                        </w:rPr>
                      </w:pPr>
                      <w:r w:rsidRPr="00E908B3">
                        <w:rPr>
                          <w:rFonts w:ascii="Roboto" w:hAnsi="Roboto"/>
                          <w:color w:val="767171" w:themeColor="background2" w:themeShade="80"/>
                        </w:rPr>
                        <w:t>Trainings provided by: Leven “Chuck” Wilson, MSW</w:t>
                      </w:r>
                    </w:p>
                    <w:p w14:paraId="62A574F8" w14:textId="5EBACB79" w:rsidR="00E82AD1" w:rsidRPr="00E908B3" w:rsidRDefault="00E908B3" w:rsidP="00E82AD1">
                      <w:pPr>
                        <w:spacing w:line="276" w:lineRule="auto"/>
                        <w:rPr>
                          <w:rFonts w:ascii="Roboto" w:hAnsi="Roboto"/>
                        </w:rPr>
                      </w:pPr>
                      <w:hyperlink r:id="rId10" w:history="1">
                        <w:r w:rsidRPr="00E908B3">
                          <w:rPr>
                            <w:rStyle w:val="Hyperlink"/>
                            <w:rFonts w:ascii="Roboto" w:hAnsi="Roboto"/>
                          </w:rPr>
                          <w:t>cwilson@aft.org</w:t>
                        </w:r>
                      </w:hyperlink>
                    </w:p>
                    <w:p w14:paraId="4A3CB57B" w14:textId="577E25E0" w:rsidR="00E908B3" w:rsidRPr="00E908B3" w:rsidRDefault="00E908B3" w:rsidP="00E82AD1">
                      <w:pPr>
                        <w:spacing w:line="276" w:lineRule="auto"/>
                        <w:rPr>
                          <w:rFonts w:ascii="Roboto" w:hAnsi="Roboto"/>
                          <w:color w:val="767171" w:themeColor="background2" w:themeShade="80"/>
                        </w:rPr>
                      </w:pPr>
                      <w:r w:rsidRPr="00E908B3">
                        <w:rPr>
                          <w:rFonts w:ascii="Roboto" w:hAnsi="Roboto"/>
                          <w:color w:val="767171" w:themeColor="background2" w:themeShade="80"/>
                        </w:rPr>
                        <w:t>CEU / contact hours available upon request</w:t>
                      </w:r>
                    </w:p>
                    <w:p w14:paraId="00853307" w14:textId="77777777" w:rsidR="00E82AD1" w:rsidRPr="001150A1" w:rsidRDefault="00E82AD1" w:rsidP="00E82AD1">
                      <w:pPr>
                        <w:spacing w:line="276" w:lineRule="auto"/>
                        <w:rPr>
                          <w:rFonts w:ascii="Frutiger LT Std 55 Roman" w:hAnsi="Frutiger LT Std 55 Roman"/>
                        </w:rPr>
                      </w:pPr>
                    </w:p>
                    <w:p w14:paraId="11033A5C" w14:textId="77777777" w:rsidR="00E82AD1" w:rsidRPr="001150A1" w:rsidRDefault="00E82AD1" w:rsidP="00E82AD1">
                      <w:pPr>
                        <w:spacing w:line="276" w:lineRule="auto"/>
                        <w:rPr>
                          <w:rFonts w:ascii="Frutiger LT Std 55 Roman" w:hAnsi="Frutiger LT Std 55 Roman"/>
                        </w:rPr>
                      </w:pPr>
                    </w:p>
                    <w:p w14:paraId="43E29258" w14:textId="77777777" w:rsidR="00E82AD1" w:rsidRPr="001150A1" w:rsidRDefault="00E82AD1" w:rsidP="00E82AD1">
                      <w:pPr>
                        <w:spacing w:line="276" w:lineRule="auto"/>
                        <w:rPr>
                          <w:rFonts w:ascii="Frutiger LT Std 55 Roman" w:hAnsi="Frutiger LT Std 55 Roman"/>
                        </w:rPr>
                      </w:pPr>
                    </w:p>
                    <w:p w14:paraId="661524C7" w14:textId="77777777" w:rsidR="00E82AD1" w:rsidRPr="001150A1" w:rsidRDefault="00E82AD1" w:rsidP="00E82AD1">
                      <w:pPr>
                        <w:spacing w:line="276" w:lineRule="auto"/>
                        <w:rPr>
                          <w:rFonts w:ascii="Frutiger LT Std 55 Roman" w:hAnsi="Frutiger LT Std 55 Roman"/>
                        </w:rPr>
                      </w:pPr>
                    </w:p>
                    <w:p w14:paraId="5430D08A" w14:textId="77777777" w:rsidR="00E82AD1" w:rsidRPr="001150A1" w:rsidRDefault="00E82AD1" w:rsidP="00E82AD1">
                      <w:pPr>
                        <w:spacing w:line="276" w:lineRule="auto"/>
                        <w:rPr>
                          <w:rFonts w:ascii="Frutiger LT Std 55 Roman" w:hAnsi="Frutiger LT Std 55 Roman"/>
                        </w:rPr>
                      </w:pPr>
                    </w:p>
                  </w:txbxContent>
                </v:textbox>
              </v:shape>
            </w:pict>
          </mc:Fallback>
        </mc:AlternateContent>
      </w:r>
      <w:r w:rsidRPr="00F04023">
        <w:rPr>
          <w:rFonts w:ascii="Roboto" w:hAnsi="Roboto"/>
          <w:noProof/>
        </w:rPr>
        <mc:AlternateContent>
          <mc:Choice Requires="wps">
            <w:drawing>
              <wp:anchor distT="0" distB="0" distL="114300" distR="114300" simplePos="0" relativeHeight="251661312" behindDoc="0" locked="0" layoutInCell="1" allowOverlap="1" wp14:anchorId="272F3E60" wp14:editId="191D1E44">
                <wp:simplePos x="0" y="0"/>
                <wp:positionH relativeFrom="column">
                  <wp:posOffset>3013656</wp:posOffset>
                </wp:positionH>
                <wp:positionV relativeFrom="paragraph">
                  <wp:posOffset>3226846</wp:posOffset>
                </wp:positionV>
                <wp:extent cx="3174938" cy="2060620"/>
                <wp:effectExtent l="0" t="0" r="0" b="0"/>
                <wp:wrapNone/>
                <wp:docPr id="1758712941" name="Text Box 2"/>
                <wp:cNvGraphicFramePr/>
                <a:graphic xmlns:a="http://schemas.openxmlformats.org/drawingml/2006/main">
                  <a:graphicData uri="http://schemas.microsoft.com/office/word/2010/wordprocessingShape">
                    <wps:wsp>
                      <wps:cNvSpPr txBox="1"/>
                      <wps:spPr>
                        <a:xfrm>
                          <a:off x="0" y="0"/>
                          <a:ext cx="3174938" cy="2060620"/>
                        </a:xfrm>
                        <a:prstGeom prst="rect">
                          <a:avLst/>
                        </a:prstGeom>
                        <a:noFill/>
                        <a:ln w="6350">
                          <a:noFill/>
                        </a:ln>
                      </wps:spPr>
                      <wps:txbx>
                        <w:txbxContent>
                          <w:p w14:paraId="13E8AE54" w14:textId="77777777" w:rsidR="006606DD" w:rsidRPr="00B51F58" w:rsidRDefault="006606DD" w:rsidP="006606DD">
                            <w:pPr>
                              <w:rPr>
                                <w:rFonts w:ascii="Roboto" w:hAnsi="Roboto"/>
                                <w:b/>
                                <w:bCs/>
                                <w:color w:val="FFFFFF" w:themeColor="background1"/>
                                <w:sz w:val="60"/>
                                <w:szCs w:val="60"/>
                              </w:rPr>
                            </w:pPr>
                            <w:r w:rsidRPr="00B51F58">
                              <w:rPr>
                                <w:rFonts w:ascii="Roboto" w:hAnsi="Roboto"/>
                                <w:b/>
                                <w:bCs/>
                                <w:color w:val="FFFFFF" w:themeColor="background1"/>
                                <w:sz w:val="60"/>
                                <w:szCs w:val="60"/>
                              </w:rPr>
                              <w:t>Wellness &amp; Wellbeing</w:t>
                            </w:r>
                          </w:p>
                          <w:p w14:paraId="478F17A0" w14:textId="60747619" w:rsidR="00E82AD1" w:rsidRPr="00B51F58" w:rsidRDefault="006606DD" w:rsidP="006606DD">
                            <w:pPr>
                              <w:rPr>
                                <w:rFonts w:ascii="Roboto" w:hAnsi="Roboto"/>
                                <w:b/>
                                <w:bCs/>
                                <w:color w:val="FFFFFF" w:themeColor="background1"/>
                                <w:sz w:val="60"/>
                                <w:szCs w:val="60"/>
                              </w:rPr>
                            </w:pPr>
                            <w:r w:rsidRPr="00B51F58">
                              <w:rPr>
                                <w:rFonts w:ascii="Roboto" w:hAnsi="Roboto"/>
                                <w:b/>
                                <w:bCs/>
                                <w:color w:val="FFFFFF" w:themeColor="background1"/>
                                <w:sz w:val="60"/>
                                <w:szCs w:val="60"/>
                              </w:rPr>
                              <w:t>Training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3E60" id="Text Box 2" o:spid="_x0000_s1027" type="#_x0000_t202" style="position:absolute;margin-left:237.3pt;margin-top:254.1pt;width:250pt;height:1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" filled="f" stroked="f" strokeweight=".5pt">
                <v:textbox>
                  <w:txbxContent>
                    <w:p w14:paraId="13E8AE54" w14:textId="77777777" w:rsidR="006606DD" w:rsidRPr="00B51F58" w:rsidRDefault="006606DD" w:rsidP="006606DD">
                      <w:pPr>
                        <w:rPr>
                          <w:rFonts w:ascii="Roboto" w:hAnsi="Roboto"/>
                          <w:b/>
                          <w:bCs/>
                          <w:color w:val="FFFFFF" w:themeColor="background1"/>
                          <w:sz w:val="60"/>
                          <w:szCs w:val="60"/>
                        </w:rPr>
                      </w:pPr>
                      <w:r w:rsidRPr="00B51F58">
                        <w:rPr>
                          <w:rFonts w:ascii="Roboto" w:hAnsi="Roboto"/>
                          <w:b/>
                          <w:bCs/>
                          <w:color w:val="FFFFFF" w:themeColor="background1"/>
                          <w:sz w:val="60"/>
                          <w:szCs w:val="60"/>
                        </w:rPr>
                        <w:t>Wellness &amp; Wellbeing</w:t>
                      </w:r>
                    </w:p>
                    <w:p w14:paraId="478F17A0" w14:textId="60747619" w:rsidR="00E82AD1" w:rsidRPr="00B51F58" w:rsidRDefault="006606DD" w:rsidP="006606DD">
                      <w:pPr>
                        <w:rPr>
                          <w:rFonts w:ascii="Roboto" w:hAnsi="Roboto"/>
                          <w:b/>
                          <w:bCs/>
                          <w:color w:val="FFFFFF" w:themeColor="background1"/>
                          <w:sz w:val="60"/>
                          <w:szCs w:val="60"/>
                        </w:rPr>
                      </w:pPr>
                      <w:r w:rsidRPr="00B51F58">
                        <w:rPr>
                          <w:rFonts w:ascii="Roboto" w:hAnsi="Roboto"/>
                          <w:b/>
                          <w:bCs/>
                          <w:color w:val="FFFFFF" w:themeColor="background1"/>
                          <w:sz w:val="60"/>
                          <w:szCs w:val="60"/>
                        </w:rPr>
                        <w:t>Training Portfolio</w:t>
                      </w:r>
                    </w:p>
                  </w:txbxContent>
                </v:textbox>
              </v:shape>
            </w:pict>
          </mc:Fallback>
        </mc:AlternateContent>
      </w:r>
      <w:r w:rsidR="00E82AD1" w:rsidRPr="00F04023">
        <w:rPr>
          <w:rFonts w:ascii="Roboto" w:hAnsi="Roboto"/>
          <w:noProof/>
        </w:rPr>
        <mc:AlternateContent>
          <mc:Choice Requires="wps">
            <w:drawing>
              <wp:anchor distT="0" distB="0" distL="114300" distR="114300" simplePos="0" relativeHeight="251660288" behindDoc="0" locked="0" layoutInCell="1" allowOverlap="1" wp14:anchorId="6393D204" wp14:editId="38ECCF6D">
                <wp:simplePos x="0" y="0"/>
                <wp:positionH relativeFrom="column">
                  <wp:posOffset>3016250</wp:posOffset>
                </wp:positionH>
                <wp:positionV relativeFrom="paragraph">
                  <wp:posOffset>2907030</wp:posOffset>
                </wp:positionV>
                <wp:extent cx="3302000" cy="317500"/>
                <wp:effectExtent l="0" t="0" r="0" b="0"/>
                <wp:wrapNone/>
                <wp:docPr id="1266243042" name="Text Box 2"/>
                <wp:cNvGraphicFramePr/>
                <a:graphic xmlns:a="http://schemas.openxmlformats.org/drawingml/2006/main">
                  <a:graphicData uri="http://schemas.microsoft.com/office/word/2010/wordprocessingShape">
                    <wps:wsp>
                      <wps:cNvSpPr txBox="1"/>
                      <wps:spPr>
                        <a:xfrm>
                          <a:off x="0" y="0"/>
                          <a:ext cx="3302000" cy="317500"/>
                        </a:xfrm>
                        <a:prstGeom prst="rect">
                          <a:avLst/>
                        </a:prstGeom>
                        <a:noFill/>
                        <a:ln w="6350">
                          <a:noFill/>
                        </a:ln>
                      </wps:spPr>
                      <wps:txbx>
                        <w:txbxContent>
                          <w:p w14:paraId="6A471643" w14:textId="5AF84147" w:rsidR="00E82AD1" w:rsidRPr="00B51F58" w:rsidRDefault="00E82AD1" w:rsidP="00E82AD1">
                            <w:pPr>
                              <w:rPr>
                                <w:rFonts w:ascii="Roboto Light" w:hAnsi="Roboto Light"/>
                                <w:color w:val="FFFFFF" w:themeColor="background1"/>
                                <w:sz w:val="28"/>
                                <w:szCs w:val="28"/>
                              </w:rPr>
                            </w:pPr>
                            <w:r w:rsidRPr="00B51F58">
                              <w:rPr>
                                <w:rFonts w:ascii="Roboto Light" w:hAnsi="Roboto Light"/>
                                <w:color w:val="FFFFFF" w:themeColor="background1"/>
                                <w:sz w:val="28"/>
                                <w:szCs w:val="28"/>
                              </w:rPr>
                              <w:t xml:space="preserve">AFT </w:t>
                            </w:r>
                            <w:r w:rsidR="006606DD" w:rsidRPr="00B51F58">
                              <w:rPr>
                                <w:rFonts w:ascii="Roboto Light" w:hAnsi="Roboto Light"/>
                                <w:color w:val="FFFFFF" w:themeColor="background1"/>
                                <w:sz w:val="28"/>
                                <w:szCs w:val="28"/>
                              </w:rPr>
                              <w:t>Health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3D204" id="_x0000_s1028" type="#_x0000_t202" style="position:absolute;margin-left:237.5pt;margin-top:228.9pt;width:260pt;height: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" filled="f" stroked="f" strokeweight=".5pt">
                <v:textbox>
                  <w:txbxContent>
                    <w:p w14:paraId="6A471643" w14:textId="5AF84147" w:rsidR="00E82AD1" w:rsidRPr="00B51F58" w:rsidRDefault="00E82AD1" w:rsidP="00E82AD1">
                      <w:pPr>
                        <w:rPr>
                          <w:rFonts w:ascii="Roboto Light" w:hAnsi="Roboto Light"/>
                          <w:color w:val="FFFFFF" w:themeColor="background1"/>
                          <w:sz w:val="28"/>
                          <w:szCs w:val="28"/>
                        </w:rPr>
                      </w:pPr>
                      <w:r w:rsidRPr="00B51F58">
                        <w:rPr>
                          <w:rFonts w:ascii="Roboto Light" w:hAnsi="Roboto Light"/>
                          <w:color w:val="FFFFFF" w:themeColor="background1"/>
                          <w:sz w:val="28"/>
                          <w:szCs w:val="28"/>
                        </w:rPr>
                        <w:t xml:space="preserve">AFT </w:t>
                      </w:r>
                      <w:r w:rsidR="006606DD" w:rsidRPr="00B51F58">
                        <w:rPr>
                          <w:rFonts w:ascii="Roboto Light" w:hAnsi="Roboto Light"/>
                          <w:color w:val="FFFFFF" w:themeColor="background1"/>
                          <w:sz w:val="28"/>
                          <w:szCs w:val="28"/>
                        </w:rPr>
                        <w:t>Health Issues</w:t>
                      </w:r>
                    </w:p>
                  </w:txbxContent>
                </v:textbox>
              </v:shape>
            </w:pict>
          </mc:Fallback>
        </mc:AlternateContent>
      </w:r>
      <w:r w:rsidR="00E82AD1" w:rsidRPr="00F04023">
        <w:rPr>
          <w:rFonts w:ascii="Roboto" w:hAnsi="Roboto"/>
        </w:rPr>
        <w:br w:type="page"/>
      </w:r>
    </w:p>
    <w:p w14:paraId="68541C96" w14:textId="77777777" w:rsidR="006606DD" w:rsidRPr="00F04023" w:rsidRDefault="006606DD" w:rsidP="006606DD">
      <w:pPr>
        <w:pStyle w:val="TOCHeading"/>
        <w:rPr>
          <w:rFonts w:ascii="Roboto" w:hAnsi="Roboto"/>
          <w:sz w:val="28"/>
          <w:szCs w:val="28"/>
        </w:rPr>
      </w:pPr>
      <w:commentRangeStart w:id="0"/>
      <w:commentRangeStart w:id="1"/>
      <w:r w:rsidRPr="00F04023">
        <w:rPr>
          <w:rFonts w:ascii="Roboto" w:hAnsi="Roboto"/>
          <w:sz w:val="28"/>
          <w:szCs w:val="28"/>
        </w:rPr>
        <w:lastRenderedPageBreak/>
        <w:t>Contents</w:t>
      </w:r>
      <w:commentRangeEnd w:id="0"/>
      <w:r w:rsidR="000C5AF8">
        <w:rPr>
          <w:rStyle w:val="CommentReference"/>
          <w:rFonts w:asciiTheme="minorHAnsi" w:eastAsiaTheme="minorHAnsi" w:hAnsiTheme="minorHAnsi" w:cstheme="minorBidi"/>
          <w:color w:val="auto"/>
          <w:kern w:val="2"/>
          <w:bdr w:val="none" w:sz="0" w:space="0" w:color="auto"/>
          <w14:ligatures w14:val="standardContextual"/>
        </w:rPr>
        <w:commentReference w:id="0"/>
      </w:r>
      <w:commentRangeEnd w:id="1"/>
      <w:r w:rsidR="00F92F40">
        <w:rPr>
          <w:rStyle w:val="CommentReference"/>
          <w:rFonts w:asciiTheme="minorHAnsi" w:eastAsiaTheme="minorHAnsi" w:hAnsiTheme="minorHAnsi" w:cstheme="minorBidi"/>
          <w:color w:val="auto"/>
          <w:kern w:val="2"/>
          <w:bdr w:val="none" w:sz="0" w:space="0" w:color="auto"/>
          <w14:ligatures w14:val="standardContextual"/>
        </w:rPr>
        <w:commentReference w:id="1"/>
      </w:r>
    </w:p>
    <w:p w14:paraId="7DD98D84" w14:textId="77777777" w:rsidR="006606DD" w:rsidRPr="00F04023" w:rsidRDefault="006606DD" w:rsidP="006606DD">
      <w:pPr>
        <w:pStyle w:val="Body"/>
        <w:rPr>
          <w:rFonts w:ascii="Roboto" w:hAnsi="Roboto"/>
        </w:rPr>
      </w:pPr>
      <w:r w:rsidRPr="00F04023">
        <w:rPr>
          <w:rFonts w:ascii="Roboto" w:hAnsi="Roboto"/>
          <w:sz w:val="28"/>
          <w:szCs w:val="28"/>
        </w:rPr>
        <w:fldChar w:fldCharType="begin"/>
      </w:r>
      <w:r w:rsidRPr="00F04023">
        <w:rPr>
          <w:rFonts w:ascii="Roboto" w:hAnsi="Roboto"/>
          <w:sz w:val="28"/>
          <w:szCs w:val="28"/>
        </w:rPr>
        <w:instrText xml:space="preserve"> TOC \o 1-3 </w:instrText>
      </w:r>
      <w:r w:rsidRPr="00F04023">
        <w:rPr>
          <w:rFonts w:ascii="Roboto" w:hAnsi="Roboto"/>
          <w:sz w:val="28"/>
          <w:szCs w:val="28"/>
        </w:rPr>
        <w:fldChar w:fldCharType="separate"/>
      </w:r>
    </w:p>
    <w:p w14:paraId="1E16F7CB" w14:textId="422BBD51" w:rsidR="006606DD" w:rsidRPr="00F04023" w:rsidRDefault="006606DD" w:rsidP="006606DD">
      <w:pPr>
        <w:pStyle w:val="TOC1"/>
        <w:rPr>
          <w:rFonts w:ascii="Roboto" w:hAnsi="Roboto"/>
        </w:rPr>
      </w:pPr>
      <w:r w:rsidRPr="00F04023">
        <w:rPr>
          <w:rFonts w:ascii="Roboto" w:hAnsi="Roboto"/>
        </w:rPr>
        <w:t>Mental Health and Well-</w:t>
      </w:r>
      <w:ins w:id="2" w:author="Laura Baker, Communications" w:date="2025-10-16T12:47:00Z" w16du:dateUtc="2025-10-16T16:47:00Z">
        <w:r w:rsidR="00F65113">
          <w:rPr>
            <w:rFonts w:ascii="Roboto" w:hAnsi="Roboto"/>
          </w:rPr>
          <w:t>B</w:t>
        </w:r>
      </w:ins>
      <w:del w:id="3" w:author="Laura Baker, Communications" w:date="2025-10-16T12:47:00Z" w16du:dateUtc="2025-10-16T16:47:00Z">
        <w:r w:rsidRPr="00F04023" w:rsidDel="00F65113">
          <w:rPr>
            <w:rFonts w:ascii="Roboto" w:hAnsi="Roboto"/>
          </w:rPr>
          <w:delText>b</w:delText>
        </w:r>
      </w:del>
      <w:r w:rsidRPr="00F04023">
        <w:rPr>
          <w:rFonts w:ascii="Roboto" w:hAnsi="Roboto"/>
        </w:rPr>
        <w:t>eing Workshop</w:t>
      </w:r>
      <w:r w:rsidRPr="00F04023">
        <w:rPr>
          <w:rFonts w:ascii="Roboto" w:hAnsi="Roboto"/>
        </w:rPr>
        <w:tab/>
      </w:r>
      <w:r w:rsidRPr="00F04023">
        <w:rPr>
          <w:rFonts w:ascii="Roboto" w:hAnsi="Roboto"/>
        </w:rPr>
        <w:fldChar w:fldCharType="begin"/>
      </w:r>
      <w:r w:rsidRPr="00F04023">
        <w:rPr>
          <w:rFonts w:ascii="Roboto" w:hAnsi="Roboto"/>
        </w:rPr>
        <w:instrText xml:space="preserve"> PAGEREF _Toc \h </w:instrText>
      </w:r>
      <w:r w:rsidRPr="00F04023">
        <w:rPr>
          <w:rFonts w:ascii="Roboto" w:hAnsi="Roboto"/>
        </w:rPr>
      </w:r>
      <w:r w:rsidRPr="00F04023">
        <w:rPr>
          <w:rFonts w:ascii="Roboto" w:hAnsi="Roboto"/>
        </w:rPr>
        <w:fldChar w:fldCharType="separate"/>
      </w:r>
      <w:r w:rsidRPr="00F04023">
        <w:rPr>
          <w:rFonts w:ascii="Roboto" w:hAnsi="Roboto"/>
        </w:rPr>
        <w:t>2</w:t>
      </w:r>
      <w:r w:rsidRPr="00F04023">
        <w:rPr>
          <w:rFonts w:ascii="Roboto" w:hAnsi="Roboto"/>
        </w:rPr>
        <w:fldChar w:fldCharType="end"/>
      </w:r>
    </w:p>
    <w:p w14:paraId="722CDD84" w14:textId="77777777" w:rsidR="006606DD" w:rsidRPr="00F04023" w:rsidRDefault="006606DD" w:rsidP="006606DD">
      <w:pPr>
        <w:pStyle w:val="TOC2"/>
        <w:rPr>
          <w:rFonts w:ascii="Roboto" w:hAnsi="Roboto"/>
        </w:rPr>
      </w:pPr>
      <w:r w:rsidRPr="00F04023">
        <w:rPr>
          <w:rFonts w:ascii="Roboto" w:hAnsi="Roboto"/>
        </w:rPr>
        <w:t>Workshop Objectives</w:t>
      </w:r>
      <w:r w:rsidRPr="00F04023">
        <w:rPr>
          <w:rFonts w:ascii="Roboto" w:hAnsi="Roboto"/>
        </w:rPr>
        <w:tab/>
      </w:r>
      <w:r w:rsidRPr="00F04023">
        <w:rPr>
          <w:rFonts w:ascii="Roboto" w:hAnsi="Roboto"/>
        </w:rPr>
        <w:fldChar w:fldCharType="begin"/>
      </w:r>
      <w:r w:rsidRPr="00F04023">
        <w:rPr>
          <w:rFonts w:ascii="Roboto" w:hAnsi="Roboto"/>
        </w:rPr>
        <w:instrText xml:space="preserve"> PAGEREF _Toc1 \h </w:instrText>
      </w:r>
      <w:r w:rsidRPr="00F04023">
        <w:rPr>
          <w:rFonts w:ascii="Roboto" w:hAnsi="Roboto"/>
        </w:rPr>
      </w:r>
      <w:r w:rsidRPr="00F04023">
        <w:rPr>
          <w:rFonts w:ascii="Roboto" w:hAnsi="Roboto"/>
        </w:rPr>
        <w:fldChar w:fldCharType="separate"/>
      </w:r>
      <w:r w:rsidRPr="00F04023">
        <w:rPr>
          <w:rFonts w:ascii="Roboto" w:hAnsi="Roboto"/>
        </w:rPr>
        <w:t>3</w:t>
      </w:r>
      <w:r w:rsidRPr="00F04023">
        <w:rPr>
          <w:rFonts w:ascii="Roboto" w:hAnsi="Roboto"/>
        </w:rPr>
        <w:fldChar w:fldCharType="end"/>
      </w:r>
    </w:p>
    <w:p w14:paraId="3E3B08B0" w14:textId="07B9005D" w:rsidR="006606DD" w:rsidRPr="00F04023" w:rsidRDefault="006606DD" w:rsidP="006606DD">
      <w:pPr>
        <w:pStyle w:val="TOC2"/>
        <w:rPr>
          <w:rFonts w:ascii="Roboto" w:hAnsi="Roboto"/>
        </w:rPr>
      </w:pPr>
      <w:r w:rsidRPr="00F04023">
        <w:rPr>
          <w:rFonts w:ascii="Roboto" w:hAnsi="Roboto"/>
        </w:rPr>
        <w:t>Workshop Structure</w:t>
      </w:r>
      <w:ins w:id="4" w:author="Laura Baker, Communications" w:date="2025-10-16T12:47:00Z" w16du:dateUtc="2025-10-16T16:47:00Z">
        <w:r w:rsidR="00F65113">
          <w:rPr>
            <w:rFonts w:ascii="Roboto" w:hAnsi="Roboto"/>
          </w:rPr>
          <w:t>and</w:t>
        </w:r>
      </w:ins>
      <w:del w:id="5" w:author="Laura Baker, Communications" w:date="2025-10-16T12:47:00Z" w16du:dateUtc="2025-10-16T16:47:00Z">
        <w:r w:rsidRPr="00F04023" w:rsidDel="00F65113">
          <w:rPr>
            <w:rFonts w:ascii="Roboto" w:hAnsi="Roboto"/>
          </w:rPr>
          <w:delText xml:space="preserve"> </w:delText>
        </w:r>
      </w:del>
      <w:r w:rsidRPr="00F04023">
        <w:rPr>
          <w:rFonts w:ascii="Roboto" w:hAnsi="Roboto"/>
        </w:rPr>
        <w:t>&amp; Activities</w:t>
      </w:r>
      <w:r w:rsidRPr="00F04023">
        <w:rPr>
          <w:rFonts w:ascii="Roboto" w:hAnsi="Roboto"/>
        </w:rPr>
        <w:tab/>
      </w:r>
      <w:r w:rsidRPr="00F04023">
        <w:rPr>
          <w:rFonts w:ascii="Roboto" w:hAnsi="Roboto"/>
        </w:rPr>
        <w:fldChar w:fldCharType="begin"/>
      </w:r>
      <w:r w:rsidRPr="00F04023">
        <w:rPr>
          <w:rFonts w:ascii="Roboto" w:hAnsi="Roboto"/>
        </w:rPr>
        <w:instrText xml:space="preserve"> PAGEREF _Toc2 \h </w:instrText>
      </w:r>
      <w:r w:rsidRPr="00F04023">
        <w:rPr>
          <w:rFonts w:ascii="Roboto" w:hAnsi="Roboto"/>
        </w:rPr>
      </w:r>
      <w:r w:rsidRPr="00F04023">
        <w:rPr>
          <w:rFonts w:ascii="Roboto" w:hAnsi="Roboto"/>
        </w:rPr>
        <w:fldChar w:fldCharType="separate"/>
      </w:r>
      <w:r w:rsidRPr="00F04023">
        <w:rPr>
          <w:rFonts w:ascii="Roboto" w:hAnsi="Roboto"/>
        </w:rPr>
        <w:t>4</w:t>
      </w:r>
      <w:r w:rsidRPr="00F04023">
        <w:rPr>
          <w:rFonts w:ascii="Roboto" w:hAnsi="Roboto"/>
        </w:rPr>
        <w:fldChar w:fldCharType="end"/>
      </w:r>
    </w:p>
    <w:p w14:paraId="79C92BF7" w14:textId="77777777" w:rsidR="006606DD" w:rsidRPr="00F04023" w:rsidRDefault="006606DD" w:rsidP="006606DD">
      <w:pPr>
        <w:pStyle w:val="TOC3"/>
        <w:rPr>
          <w:rFonts w:ascii="Roboto" w:hAnsi="Roboto"/>
        </w:rPr>
      </w:pPr>
      <w:r w:rsidRPr="00F04023">
        <w:rPr>
          <w:rFonts w:ascii="Roboto" w:hAnsi="Roboto"/>
        </w:rPr>
        <w:t>Icebreaker: Creating a Safe Space</w:t>
      </w:r>
      <w:r w:rsidRPr="00F04023">
        <w:rPr>
          <w:rFonts w:ascii="Roboto" w:hAnsi="Roboto"/>
        </w:rPr>
        <w:tab/>
      </w:r>
      <w:r w:rsidRPr="00F04023">
        <w:rPr>
          <w:rFonts w:ascii="Roboto" w:hAnsi="Roboto"/>
        </w:rPr>
        <w:fldChar w:fldCharType="begin"/>
      </w:r>
      <w:r w:rsidRPr="00F04023">
        <w:rPr>
          <w:rFonts w:ascii="Roboto" w:hAnsi="Roboto"/>
        </w:rPr>
        <w:instrText xml:space="preserve"> PAGEREF _Toc3 \h </w:instrText>
      </w:r>
      <w:r w:rsidRPr="00F04023">
        <w:rPr>
          <w:rFonts w:ascii="Roboto" w:hAnsi="Roboto"/>
        </w:rPr>
      </w:r>
      <w:r w:rsidRPr="00F04023">
        <w:rPr>
          <w:rFonts w:ascii="Roboto" w:hAnsi="Roboto"/>
        </w:rPr>
        <w:fldChar w:fldCharType="separate"/>
      </w:r>
      <w:r w:rsidRPr="00F04023">
        <w:rPr>
          <w:rFonts w:ascii="Roboto" w:hAnsi="Roboto"/>
        </w:rPr>
        <w:t>4</w:t>
      </w:r>
      <w:r w:rsidRPr="00F04023">
        <w:rPr>
          <w:rFonts w:ascii="Roboto" w:hAnsi="Roboto"/>
        </w:rPr>
        <w:fldChar w:fldCharType="end"/>
      </w:r>
    </w:p>
    <w:p w14:paraId="35A88F61" w14:textId="5BF6D53A" w:rsidR="006606DD" w:rsidRPr="00F04023" w:rsidRDefault="006606DD" w:rsidP="006606DD">
      <w:pPr>
        <w:pStyle w:val="TOC1"/>
        <w:rPr>
          <w:rFonts w:ascii="Roboto" w:hAnsi="Roboto"/>
        </w:rPr>
      </w:pPr>
      <w:r w:rsidRPr="00F04023">
        <w:rPr>
          <w:rFonts w:ascii="Roboto" w:hAnsi="Roboto"/>
        </w:rPr>
        <w:t xml:space="preserve">Domestic Violence </w:t>
      </w:r>
      <w:ins w:id="6" w:author="Laura Baker, Communications" w:date="2025-10-16T12:47:00Z" w16du:dateUtc="2025-10-16T16:47:00Z">
        <w:r w:rsidR="00F65113">
          <w:rPr>
            <w:rFonts w:ascii="Roboto" w:hAnsi="Roboto"/>
          </w:rPr>
          <w:t>and</w:t>
        </w:r>
      </w:ins>
      <w:del w:id="7" w:author="Laura Baker, Communications" w:date="2025-10-16T12:47:00Z" w16du:dateUtc="2025-10-16T16:47:00Z">
        <w:r w:rsidRPr="00F04023" w:rsidDel="00F65113">
          <w:rPr>
            <w:rFonts w:ascii="Roboto" w:hAnsi="Roboto"/>
          </w:rPr>
          <w:delText>&amp;</w:delText>
        </w:r>
      </w:del>
      <w:r w:rsidRPr="00F04023">
        <w:rPr>
          <w:rFonts w:ascii="Roboto" w:hAnsi="Roboto"/>
        </w:rPr>
        <w:t xml:space="preserve"> Well-Being Workshop</w:t>
      </w:r>
      <w:r w:rsidRPr="00F04023">
        <w:rPr>
          <w:rFonts w:ascii="Roboto" w:hAnsi="Roboto"/>
        </w:rPr>
        <w:tab/>
      </w:r>
      <w:r w:rsidRPr="00F04023">
        <w:rPr>
          <w:rFonts w:ascii="Roboto" w:hAnsi="Roboto"/>
        </w:rPr>
        <w:fldChar w:fldCharType="begin"/>
      </w:r>
      <w:r w:rsidRPr="00F04023">
        <w:rPr>
          <w:rFonts w:ascii="Roboto" w:hAnsi="Roboto"/>
        </w:rPr>
        <w:instrText xml:space="preserve"> PAGEREF _Toc4 \h </w:instrText>
      </w:r>
      <w:r w:rsidRPr="00F04023">
        <w:rPr>
          <w:rFonts w:ascii="Roboto" w:hAnsi="Roboto"/>
        </w:rPr>
      </w:r>
      <w:r w:rsidRPr="00F04023">
        <w:rPr>
          <w:rFonts w:ascii="Roboto" w:hAnsi="Roboto"/>
        </w:rPr>
        <w:fldChar w:fldCharType="separate"/>
      </w:r>
      <w:r w:rsidRPr="00F04023">
        <w:rPr>
          <w:rFonts w:ascii="Roboto" w:hAnsi="Roboto"/>
        </w:rPr>
        <w:t>7</w:t>
      </w:r>
      <w:r w:rsidRPr="00F04023">
        <w:rPr>
          <w:rFonts w:ascii="Roboto" w:hAnsi="Roboto"/>
        </w:rPr>
        <w:fldChar w:fldCharType="end"/>
      </w:r>
    </w:p>
    <w:p w14:paraId="1E913E67" w14:textId="77777777" w:rsidR="006606DD" w:rsidRPr="00F04023" w:rsidRDefault="006606DD" w:rsidP="006606DD">
      <w:pPr>
        <w:pStyle w:val="TOC2"/>
        <w:rPr>
          <w:rFonts w:ascii="Roboto" w:hAnsi="Roboto"/>
        </w:rPr>
      </w:pPr>
      <w:r w:rsidRPr="00F04023">
        <w:rPr>
          <w:rFonts w:ascii="Roboto" w:hAnsi="Roboto"/>
        </w:rPr>
        <w:t>Workshop Objectives</w:t>
      </w:r>
      <w:r w:rsidRPr="00F04023">
        <w:rPr>
          <w:rFonts w:ascii="Roboto" w:hAnsi="Roboto"/>
        </w:rPr>
        <w:tab/>
      </w:r>
      <w:r w:rsidRPr="00F04023">
        <w:rPr>
          <w:rFonts w:ascii="Roboto" w:hAnsi="Roboto"/>
        </w:rPr>
        <w:fldChar w:fldCharType="begin"/>
      </w:r>
      <w:r w:rsidRPr="00F04023">
        <w:rPr>
          <w:rFonts w:ascii="Roboto" w:hAnsi="Roboto"/>
        </w:rPr>
        <w:instrText xml:space="preserve"> PAGEREF _Toc5 \h </w:instrText>
      </w:r>
      <w:r w:rsidRPr="00F04023">
        <w:rPr>
          <w:rFonts w:ascii="Roboto" w:hAnsi="Roboto"/>
        </w:rPr>
      </w:r>
      <w:r w:rsidRPr="00F04023">
        <w:rPr>
          <w:rFonts w:ascii="Roboto" w:hAnsi="Roboto"/>
        </w:rPr>
        <w:fldChar w:fldCharType="separate"/>
      </w:r>
      <w:r w:rsidRPr="00F04023">
        <w:rPr>
          <w:rFonts w:ascii="Roboto" w:hAnsi="Roboto"/>
        </w:rPr>
        <w:t>7</w:t>
      </w:r>
      <w:r w:rsidRPr="00F04023">
        <w:rPr>
          <w:rFonts w:ascii="Roboto" w:hAnsi="Roboto"/>
        </w:rPr>
        <w:fldChar w:fldCharType="end"/>
      </w:r>
    </w:p>
    <w:p w14:paraId="4513B7CE" w14:textId="6B86AF31" w:rsidR="006606DD" w:rsidRPr="00F04023" w:rsidRDefault="006606DD" w:rsidP="006606DD">
      <w:pPr>
        <w:pStyle w:val="TOC2"/>
        <w:rPr>
          <w:rFonts w:ascii="Roboto" w:hAnsi="Roboto"/>
        </w:rPr>
      </w:pPr>
      <w:r w:rsidRPr="00F04023">
        <w:rPr>
          <w:rFonts w:ascii="Roboto" w:hAnsi="Roboto"/>
        </w:rPr>
        <w:t xml:space="preserve">Workshop Structure </w:t>
      </w:r>
      <w:ins w:id="8" w:author="Laura Baker, Communications" w:date="2025-10-16T12:48:00Z" w16du:dateUtc="2025-10-16T16:48:00Z">
        <w:r w:rsidR="00840445">
          <w:rPr>
            <w:rFonts w:ascii="Roboto" w:hAnsi="Roboto"/>
          </w:rPr>
          <w:t>and</w:t>
        </w:r>
      </w:ins>
      <w:del w:id="9" w:author="Laura Baker, Communications" w:date="2025-10-16T12:48:00Z" w16du:dateUtc="2025-10-16T16:48:00Z">
        <w:r w:rsidRPr="00F04023" w:rsidDel="00840445">
          <w:rPr>
            <w:rFonts w:ascii="Roboto" w:hAnsi="Roboto"/>
          </w:rPr>
          <w:delText>&amp;</w:delText>
        </w:r>
      </w:del>
      <w:r w:rsidRPr="00F04023">
        <w:rPr>
          <w:rFonts w:ascii="Roboto" w:hAnsi="Roboto"/>
        </w:rPr>
        <w:t xml:space="preserve"> Activities</w:t>
      </w:r>
      <w:r w:rsidRPr="00F04023">
        <w:rPr>
          <w:rFonts w:ascii="Roboto" w:hAnsi="Roboto"/>
        </w:rPr>
        <w:tab/>
      </w:r>
      <w:r w:rsidRPr="00F04023">
        <w:rPr>
          <w:rFonts w:ascii="Roboto" w:hAnsi="Roboto"/>
        </w:rPr>
        <w:fldChar w:fldCharType="begin"/>
      </w:r>
      <w:r w:rsidRPr="00F04023">
        <w:rPr>
          <w:rFonts w:ascii="Roboto" w:hAnsi="Roboto"/>
        </w:rPr>
        <w:instrText xml:space="preserve"> PAGEREF _Toc6 \h </w:instrText>
      </w:r>
      <w:r w:rsidRPr="00F04023">
        <w:rPr>
          <w:rFonts w:ascii="Roboto" w:hAnsi="Roboto"/>
        </w:rPr>
      </w:r>
      <w:r w:rsidRPr="00F04023">
        <w:rPr>
          <w:rFonts w:ascii="Roboto" w:hAnsi="Roboto"/>
        </w:rPr>
        <w:fldChar w:fldCharType="separate"/>
      </w:r>
      <w:r w:rsidRPr="00F04023">
        <w:rPr>
          <w:rFonts w:ascii="Roboto" w:hAnsi="Roboto"/>
        </w:rPr>
        <w:t>9</w:t>
      </w:r>
      <w:r w:rsidRPr="00F04023">
        <w:rPr>
          <w:rFonts w:ascii="Roboto" w:hAnsi="Roboto"/>
        </w:rPr>
        <w:fldChar w:fldCharType="end"/>
      </w:r>
    </w:p>
    <w:p w14:paraId="207F3121" w14:textId="77777777" w:rsidR="006606DD" w:rsidRPr="00F04023" w:rsidRDefault="006606DD" w:rsidP="006606DD">
      <w:pPr>
        <w:pStyle w:val="TOC3"/>
        <w:rPr>
          <w:rFonts w:ascii="Roboto" w:hAnsi="Roboto"/>
        </w:rPr>
      </w:pPr>
      <w:r w:rsidRPr="00F04023">
        <w:rPr>
          <w:rFonts w:ascii="Roboto" w:hAnsi="Roboto"/>
        </w:rPr>
        <w:t>Introduction: Setting the Stage</w:t>
      </w:r>
      <w:r w:rsidRPr="00F04023">
        <w:rPr>
          <w:rFonts w:ascii="Roboto" w:hAnsi="Roboto"/>
        </w:rPr>
        <w:tab/>
      </w:r>
      <w:r w:rsidRPr="00F04023">
        <w:rPr>
          <w:rFonts w:ascii="Roboto" w:hAnsi="Roboto"/>
        </w:rPr>
        <w:fldChar w:fldCharType="begin"/>
      </w:r>
      <w:r w:rsidRPr="00F04023">
        <w:rPr>
          <w:rFonts w:ascii="Roboto" w:hAnsi="Roboto"/>
        </w:rPr>
        <w:instrText xml:space="preserve"> PAGEREF _Toc7 \h </w:instrText>
      </w:r>
      <w:r w:rsidRPr="00F04023">
        <w:rPr>
          <w:rFonts w:ascii="Roboto" w:hAnsi="Roboto"/>
        </w:rPr>
      </w:r>
      <w:r w:rsidRPr="00F04023">
        <w:rPr>
          <w:rFonts w:ascii="Roboto" w:hAnsi="Roboto"/>
        </w:rPr>
        <w:fldChar w:fldCharType="separate"/>
      </w:r>
      <w:r w:rsidRPr="00F04023">
        <w:rPr>
          <w:rFonts w:ascii="Roboto" w:hAnsi="Roboto"/>
        </w:rPr>
        <w:t>9</w:t>
      </w:r>
      <w:r w:rsidRPr="00F04023">
        <w:rPr>
          <w:rFonts w:ascii="Roboto" w:hAnsi="Roboto"/>
        </w:rPr>
        <w:fldChar w:fldCharType="end"/>
      </w:r>
    </w:p>
    <w:p w14:paraId="4A8C89EB" w14:textId="5CE729C9" w:rsidR="006606DD" w:rsidRPr="00F04023" w:rsidRDefault="006606DD" w:rsidP="006606DD">
      <w:pPr>
        <w:pStyle w:val="TOC1"/>
        <w:rPr>
          <w:rFonts w:ascii="Roboto" w:hAnsi="Roboto"/>
        </w:rPr>
      </w:pPr>
      <w:r w:rsidRPr="00F04023">
        <w:rPr>
          <w:rFonts w:ascii="Roboto" w:hAnsi="Roboto"/>
        </w:rPr>
        <w:t xml:space="preserve">Self-Care </w:t>
      </w:r>
      <w:ins w:id="10" w:author="Laura Baker, Communications" w:date="2025-10-16T12:48:00Z" w16du:dateUtc="2025-10-16T16:48:00Z">
        <w:r w:rsidR="00840445">
          <w:rPr>
            <w:rFonts w:ascii="Roboto" w:hAnsi="Roboto"/>
          </w:rPr>
          <w:t>and</w:t>
        </w:r>
      </w:ins>
      <w:del w:id="11" w:author="Laura Baker, Communications" w:date="2025-10-16T12:48:00Z" w16du:dateUtc="2025-10-16T16:48:00Z">
        <w:r w:rsidRPr="00F04023" w:rsidDel="00840445">
          <w:rPr>
            <w:rFonts w:ascii="Roboto" w:hAnsi="Roboto"/>
          </w:rPr>
          <w:delText>&amp;</w:delText>
        </w:r>
      </w:del>
      <w:r w:rsidRPr="00F04023">
        <w:rPr>
          <w:rFonts w:ascii="Roboto" w:hAnsi="Roboto"/>
        </w:rPr>
        <w:t xml:space="preserve"> Team Development Workshop</w:t>
      </w:r>
      <w:r w:rsidRPr="00F04023">
        <w:rPr>
          <w:rFonts w:ascii="Roboto" w:hAnsi="Roboto"/>
        </w:rPr>
        <w:tab/>
      </w:r>
      <w:r w:rsidRPr="00F04023">
        <w:rPr>
          <w:rFonts w:ascii="Roboto" w:hAnsi="Roboto"/>
        </w:rPr>
        <w:fldChar w:fldCharType="begin"/>
      </w:r>
      <w:r w:rsidRPr="00F04023">
        <w:rPr>
          <w:rFonts w:ascii="Roboto" w:hAnsi="Roboto"/>
        </w:rPr>
        <w:instrText xml:space="preserve"> PAGEREF _Toc8 \h </w:instrText>
      </w:r>
      <w:r w:rsidRPr="00F04023">
        <w:rPr>
          <w:rFonts w:ascii="Roboto" w:hAnsi="Roboto"/>
        </w:rPr>
      </w:r>
      <w:r w:rsidRPr="00F04023">
        <w:rPr>
          <w:rFonts w:ascii="Roboto" w:hAnsi="Roboto"/>
        </w:rPr>
        <w:fldChar w:fldCharType="separate"/>
      </w:r>
      <w:r w:rsidRPr="00F04023">
        <w:rPr>
          <w:rFonts w:ascii="Roboto" w:hAnsi="Roboto"/>
        </w:rPr>
        <w:t>11</w:t>
      </w:r>
      <w:r w:rsidRPr="00F04023">
        <w:rPr>
          <w:rFonts w:ascii="Roboto" w:hAnsi="Roboto"/>
        </w:rPr>
        <w:fldChar w:fldCharType="end"/>
      </w:r>
    </w:p>
    <w:p w14:paraId="0C93C86D" w14:textId="77777777" w:rsidR="006606DD" w:rsidRPr="00F04023" w:rsidRDefault="006606DD" w:rsidP="006606DD">
      <w:pPr>
        <w:pStyle w:val="TOC2"/>
        <w:rPr>
          <w:rFonts w:ascii="Roboto" w:hAnsi="Roboto"/>
        </w:rPr>
      </w:pPr>
      <w:r w:rsidRPr="00F04023">
        <w:rPr>
          <w:rFonts w:ascii="Roboto" w:hAnsi="Roboto"/>
        </w:rPr>
        <w:t>Workshop Objectives</w:t>
      </w:r>
      <w:r w:rsidRPr="00F04023">
        <w:rPr>
          <w:rFonts w:ascii="Roboto" w:hAnsi="Roboto"/>
        </w:rPr>
        <w:tab/>
      </w:r>
      <w:r w:rsidRPr="00F04023">
        <w:rPr>
          <w:rFonts w:ascii="Roboto" w:hAnsi="Roboto"/>
        </w:rPr>
        <w:fldChar w:fldCharType="begin"/>
      </w:r>
      <w:r w:rsidRPr="00F04023">
        <w:rPr>
          <w:rFonts w:ascii="Roboto" w:hAnsi="Roboto"/>
        </w:rPr>
        <w:instrText xml:space="preserve"> PAGEREF _Toc9 \h </w:instrText>
      </w:r>
      <w:r w:rsidRPr="00F04023">
        <w:rPr>
          <w:rFonts w:ascii="Roboto" w:hAnsi="Roboto"/>
        </w:rPr>
      </w:r>
      <w:r w:rsidRPr="00F04023">
        <w:rPr>
          <w:rFonts w:ascii="Roboto" w:hAnsi="Roboto"/>
        </w:rPr>
        <w:fldChar w:fldCharType="separate"/>
      </w:r>
      <w:r w:rsidRPr="00F04023">
        <w:rPr>
          <w:rFonts w:ascii="Roboto" w:hAnsi="Roboto"/>
        </w:rPr>
        <w:t>11</w:t>
      </w:r>
      <w:r w:rsidRPr="00F04023">
        <w:rPr>
          <w:rFonts w:ascii="Roboto" w:hAnsi="Roboto"/>
        </w:rPr>
        <w:fldChar w:fldCharType="end"/>
      </w:r>
    </w:p>
    <w:p w14:paraId="1C7CBF16" w14:textId="4860FF46" w:rsidR="006606DD" w:rsidRPr="00F04023" w:rsidRDefault="006606DD" w:rsidP="006606DD">
      <w:pPr>
        <w:pStyle w:val="TOC2"/>
        <w:rPr>
          <w:rFonts w:ascii="Roboto" w:hAnsi="Roboto"/>
        </w:rPr>
      </w:pPr>
      <w:r w:rsidRPr="00F04023">
        <w:rPr>
          <w:rFonts w:ascii="Roboto" w:hAnsi="Roboto"/>
        </w:rPr>
        <w:t xml:space="preserve">Workshop Structure </w:t>
      </w:r>
      <w:ins w:id="12" w:author="Laura Baker, Communications" w:date="2025-10-16T12:48:00Z" w16du:dateUtc="2025-10-16T16:48:00Z">
        <w:r w:rsidR="00840445">
          <w:rPr>
            <w:rFonts w:ascii="Roboto" w:hAnsi="Roboto"/>
          </w:rPr>
          <w:t>and</w:t>
        </w:r>
      </w:ins>
      <w:del w:id="13" w:author="Laura Baker, Communications" w:date="2025-10-16T12:48:00Z" w16du:dateUtc="2025-10-16T16:48:00Z">
        <w:r w:rsidRPr="00F04023" w:rsidDel="00840445">
          <w:rPr>
            <w:rFonts w:ascii="Roboto" w:hAnsi="Roboto"/>
          </w:rPr>
          <w:delText>&amp;</w:delText>
        </w:r>
      </w:del>
      <w:r w:rsidRPr="00F04023">
        <w:rPr>
          <w:rFonts w:ascii="Roboto" w:hAnsi="Roboto"/>
        </w:rPr>
        <w:t xml:space="preserve"> Activities</w:t>
      </w:r>
      <w:r w:rsidRPr="00F04023">
        <w:rPr>
          <w:rFonts w:ascii="Roboto" w:hAnsi="Roboto"/>
        </w:rPr>
        <w:tab/>
      </w:r>
      <w:r w:rsidRPr="00F04023">
        <w:rPr>
          <w:rFonts w:ascii="Roboto" w:hAnsi="Roboto"/>
        </w:rPr>
        <w:fldChar w:fldCharType="begin"/>
      </w:r>
      <w:r w:rsidRPr="00F04023">
        <w:rPr>
          <w:rFonts w:ascii="Roboto" w:hAnsi="Roboto"/>
        </w:rPr>
        <w:instrText xml:space="preserve"> PAGEREF _Toc10 \h </w:instrText>
      </w:r>
      <w:r w:rsidRPr="00F04023">
        <w:rPr>
          <w:rFonts w:ascii="Roboto" w:hAnsi="Roboto"/>
        </w:rPr>
      </w:r>
      <w:r w:rsidRPr="00F04023">
        <w:rPr>
          <w:rFonts w:ascii="Roboto" w:hAnsi="Roboto"/>
        </w:rPr>
        <w:fldChar w:fldCharType="separate"/>
      </w:r>
      <w:r w:rsidRPr="00F04023">
        <w:rPr>
          <w:rFonts w:ascii="Roboto" w:hAnsi="Roboto"/>
        </w:rPr>
        <w:t>13</w:t>
      </w:r>
      <w:r w:rsidRPr="00F04023">
        <w:rPr>
          <w:rFonts w:ascii="Roboto" w:hAnsi="Roboto"/>
        </w:rPr>
        <w:fldChar w:fldCharType="end"/>
      </w:r>
    </w:p>
    <w:p w14:paraId="78BB7F63" w14:textId="577A8913" w:rsidR="006606DD" w:rsidRPr="00F04023" w:rsidRDefault="006606DD" w:rsidP="006606DD">
      <w:pPr>
        <w:pStyle w:val="TOC3"/>
        <w:rPr>
          <w:rFonts w:ascii="Roboto" w:hAnsi="Roboto"/>
        </w:rPr>
      </w:pPr>
      <w:r w:rsidRPr="00F04023">
        <w:rPr>
          <w:rFonts w:ascii="Roboto" w:hAnsi="Roboto"/>
        </w:rPr>
        <w:t xml:space="preserve">Icebreaker: Setting the Foundation for Self-Care </w:t>
      </w:r>
      <w:ins w:id="14" w:author="Laura Baker, Communications" w:date="2025-10-16T12:48:00Z" w16du:dateUtc="2025-10-16T16:48:00Z">
        <w:r w:rsidR="00840445">
          <w:rPr>
            <w:rFonts w:ascii="Roboto" w:hAnsi="Roboto"/>
          </w:rPr>
          <w:t>and</w:t>
        </w:r>
      </w:ins>
      <w:del w:id="15" w:author="Laura Baker, Communications" w:date="2025-10-16T12:48:00Z" w16du:dateUtc="2025-10-16T16:48:00Z">
        <w:r w:rsidRPr="00F04023" w:rsidDel="00840445">
          <w:rPr>
            <w:rFonts w:ascii="Roboto" w:hAnsi="Roboto"/>
          </w:rPr>
          <w:delText>&amp;</w:delText>
        </w:r>
      </w:del>
      <w:r w:rsidRPr="00F04023">
        <w:rPr>
          <w:rFonts w:ascii="Roboto" w:hAnsi="Roboto"/>
        </w:rPr>
        <w:t xml:space="preserve"> Teamwork</w:t>
      </w:r>
      <w:r w:rsidRPr="00F04023">
        <w:rPr>
          <w:rFonts w:ascii="Roboto" w:hAnsi="Roboto"/>
        </w:rPr>
        <w:tab/>
      </w:r>
      <w:r w:rsidRPr="00F04023">
        <w:rPr>
          <w:rFonts w:ascii="Roboto" w:hAnsi="Roboto"/>
        </w:rPr>
        <w:fldChar w:fldCharType="begin"/>
      </w:r>
      <w:r w:rsidRPr="00F04023">
        <w:rPr>
          <w:rFonts w:ascii="Roboto" w:hAnsi="Roboto"/>
        </w:rPr>
        <w:instrText xml:space="preserve"> PAGEREF _Toc11 \h </w:instrText>
      </w:r>
      <w:r w:rsidRPr="00F04023">
        <w:rPr>
          <w:rFonts w:ascii="Roboto" w:hAnsi="Roboto"/>
        </w:rPr>
      </w:r>
      <w:r w:rsidRPr="00F04023">
        <w:rPr>
          <w:rFonts w:ascii="Roboto" w:hAnsi="Roboto"/>
        </w:rPr>
        <w:fldChar w:fldCharType="separate"/>
      </w:r>
      <w:r w:rsidRPr="00F04023">
        <w:rPr>
          <w:rFonts w:ascii="Roboto" w:hAnsi="Roboto"/>
        </w:rPr>
        <w:t>13</w:t>
      </w:r>
      <w:r w:rsidRPr="00F04023">
        <w:rPr>
          <w:rFonts w:ascii="Roboto" w:hAnsi="Roboto"/>
        </w:rPr>
        <w:fldChar w:fldCharType="end"/>
      </w:r>
    </w:p>
    <w:p w14:paraId="4C12F558" w14:textId="598B1060" w:rsidR="006606DD" w:rsidRPr="00F04023" w:rsidRDefault="006606DD" w:rsidP="006606DD">
      <w:pPr>
        <w:pStyle w:val="TOC1"/>
        <w:rPr>
          <w:rFonts w:ascii="Roboto" w:hAnsi="Roboto"/>
        </w:rPr>
      </w:pPr>
      <w:r w:rsidRPr="00F04023">
        <w:rPr>
          <w:rFonts w:ascii="Roboto" w:hAnsi="Roboto"/>
        </w:rPr>
        <w:t>Well-</w:t>
      </w:r>
      <w:ins w:id="16" w:author="Laura Baker, Communications" w:date="2025-10-16T12:48:00Z" w16du:dateUtc="2025-10-16T16:48:00Z">
        <w:r w:rsidR="00840445">
          <w:rPr>
            <w:rFonts w:ascii="Roboto" w:hAnsi="Roboto"/>
          </w:rPr>
          <w:t>B</w:t>
        </w:r>
      </w:ins>
      <w:del w:id="17" w:author="Laura Baker, Communications" w:date="2025-10-16T12:48:00Z" w16du:dateUtc="2025-10-16T16:48:00Z">
        <w:r w:rsidRPr="00F04023" w:rsidDel="00840445">
          <w:rPr>
            <w:rFonts w:ascii="Roboto" w:hAnsi="Roboto"/>
          </w:rPr>
          <w:delText>b</w:delText>
        </w:r>
      </w:del>
      <w:r w:rsidRPr="00F04023">
        <w:rPr>
          <w:rFonts w:ascii="Roboto" w:hAnsi="Roboto"/>
        </w:rPr>
        <w:t xml:space="preserve">eing </w:t>
      </w:r>
      <w:ins w:id="18" w:author="Laura Baker, Communications" w:date="2025-10-16T12:48:00Z" w16du:dateUtc="2025-10-16T16:48:00Z">
        <w:r w:rsidR="00840445">
          <w:rPr>
            <w:rFonts w:ascii="Roboto" w:hAnsi="Roboto"/>
          </w:rPr>
          <w:t>and</w:t>
        </w:r>
      </w:ins>
      <w:del w:id="19" w:author="Laura Baker, Communications" w:date="2025-10-16T12:48:00Z" w16du:dateUtc="2025-10-16T16:48:00Z">
        <w:r w:rsidRPr="00F04023" w:rsidDel="00840445">
          <w:rPr>
            <w:rFonts w:ascii="Roboto" w:hAnsi="Roboto"/>
          </w:rPr>
          <w:delText>&amp;</w:delText>
        </w:r>
      </w:del>
      <w:r w:rsidRPr="00F04023">
        <w:rPr>
          <w:rFonts w:ascii="Roboto" w:hAnsi="Roboto"/>
        </w:rPr>
        <w:t xml:space="preserve"> Conflict Resolution Workshop</w:t>
      </w:r>
      <w:r w:rsidRPr="00F04023">
        <w:rPr>
          <w:rFonts w:ascii="Roboto" w:hAnsi="Roboto"/>
        </w:rPr>
        <w:tab/>
      </w:r>
      <w:r w:rsidRPr="00F04023">
        <w:rPr>
          <w:rFonts w:ascii="Roboto" w:hAnsi="Roboto"/>
        </w:rPr>
        <w:fldChar w:fldCharType="begin"/>
      </w:r>
      <w:r w:rsidRPr="00F04023">
        <w:rPr>
          <w:rFonts w:ascii="Roboto" w:hAnsi="Roboto"/>
        </w:rPr>
        <w:instrText xml:space="preserve"> PAGEREF _Toc12 \h </w:instrText>
      </w:r>
      <w:r w:rsidRPr="00F04023">
        <w:rPr>
          <w:rFonts w:ascii="Roboto" w:hAnsi="Roboto"/>
        </w:rPr>
      </w:r>
      <w:r w:rsidRPr="00F04023">
        <w:rPr>
          <w:rFonts w:ascii="Roboto" w:hAnsi="Roboto"/>
        </w:rPr>
        <w:fldChar w:fldCharType="separate"/>
      </w:r>
      <w:r w:rsidRPr="00F04023">
        <w:rPr>
          <w:rFonts w:ascii="Roboto" w:hAnsi="Roboto"/>
        </w:rPr>
        <w:t>16</w:t>
      </w:r>
      <w:r w:rsidRPr="00F04023">
        <w:rPr>
          <w:rFonts w:ascii="Roboto" w:hAnsi="Roboto"/>
        </w:rPr>
        <w:fldChar w:fldCharType="end"/>
      </w:r>
    </w:p>
    <w:p w14:paraId="0E5B1EE4" w14:textId="77777777" w:rsidR="006606DD" w:rsidRPr="00F04023" w:rsidRDefault="006606DD" w:rsidP="006606DD">
      <w:pPr>
        <w:pStyle w:val="TOC2"/>
        <w:rPr>
          <w:rFonts w:ascii="Roboto" w:hAnsi="Roboto"/>
        </w:rPr>
      </w:pPr>
      <w:r w:rsidRPr="00F04023">
        <w:rPr>
          <w:rFonts w:ascii="Roboto" w:hAnsi="Roboto"/>
        </w:rPr>
        <w:t>Workshop Objectives</w:t>
      </w:r>
      <w:r w:rsidRPr="00F04023">
        <w:rPr>
          <w:rFonts w:ascii="Roboto" w:hAnsi="Roboto"/>
        </w:rPr>
        <w:tab/>
      </w:r>
      <w:r w:rsidRPr="00F04023">
        <w:rPr>
          <w:rFonts w:ascii="Roboto" w:hAnsi="Roboto"/>
        </w:rPr>
        <w:fldChar w:fldCharType="begin"/>
      </w:r>
      <w:r w:rsidRPr="00F04023">
        <w:rPr>
          <w:rFonts w:ascii="Roboto" w:hAnsi="Roboto"/>
        </w:rPr>
        <w:instrText xml:space="preserve"> PAGEREF _Toc13 \h </w:instrText>
      </w:r>
      <w:r w:rsidRPr="00F04023">
        <w:rPr>
          <w:rFonts w:ascii="Roboto" w:hAnsi="Roboto"/>
        </w:rPr>
      </w:r>
      <w:r w:rsidRPr="00F04023">
        <w:rPr>
          <w:rFonts w:ascii="Roboto" w:hAnsi="Roboto"/>
        </w:rPr>
        <w:fldChar w:fldCharType="separate"/>
      </w:r>
      <w:r w:rsidRPr="00F04023">
        <w:rPr>
          <w:rFonts w:ascii="Roboto" w:hAnsi="Roboto"/>
        </w:rPr>
        <w:t>16</w:t>
      </w:r>
      <w:r w:rsidRPr="00F04023">
        <w:rPr>
          <w:rFonts w:ascii="Roboto" w:hAnsi="Roboto"/>
        </w:rPr>
        <w:fldChar w:fldCharType="end"/>
      </w:r>
    </w:p>
    <w:p w14:paraId="58BCD636" w14:textId="359B8BC9" w:rsidR="006606DD" w:rsidRPr="00F04023" w:rsidRDefault="006606DD" w:rsidP="006606DD">
      <w:pPr>
        <w:pStyle w:val="TOC2"/>
        <w:rPr>
          <w:rFonts w:ascii="Roboto" w:hAnsi="Roboto"/>
        </w:rPr>
      </w:pPr>
      <w:r w:rsidRPr="00F04023">
        <w:rPr>
          <w:rFonts w:ascii="Roboto" w:hAnsi="Roboto"/>
        </w:rPr>
        <w:t xml:space="preserve">Workshop Structure </w:t>
      </w:r>
      <w:ins w:id="20" w:author="Laura Baker, Communications" w:date="2025-10-16T12:49:00Z" w16du:dateUtc="2025-10-16T16:49:00Z">
        <w:r w:rsidR="00840445">
          <w:rPr>
            <w:rFonts w:ascii="Roboto" w:hAnsi="Roboto"/>
          </w:rPr>
          <w:t>and</w:t>
        </w:r>
      </w:ins>
      <w:del w:id="21" w:author="Laura Baker, Communications" w:date="2025-10-16T12:49:00Z" w16du:dateUtc="2025-10-16T16:49:00Z">
        <w:r w:rsidRPr="00F04023" w:rsidDel="00840445">
          <w:rPr>
            <w:rFonts w:ascii="Roboto" w:hAnsi="Roboto"/>
          </w:rPr>
          <w:delText>&amp;</w:delText>
        </w:r>
      </w:del>
      <w:r w:rsidRPr="00F04023">
        <w:rPr>
          <w:rFonts w:ascii="Roboto" w:hAnsi="Roboto"/>
        </w:rPr>
        <w:t xml:space="preserve"> Activities</w:t>
      </w:r>
      <w:r w:rsidRPr="00F04023">
        <w:rPr>
          <w:rFonts w:ascii="Roboto" w:hAnsi="Roboto"/>
        </w:rPr>
        <w:tab/>
      </w:r>
      <w:r w:rsidRPr="00F04023">
        <w:rPr>
          <w:rFonts w:ascii="Roboto" w:hAnsi="Roboto"/>
        </w:rPr>
        <w:fldChar w:fldCharType="begin"/>
      </w:r>
      <w:r w:rsidRPr="00F04023">
        <w:rPr>
          <w:rFonts w:ascii="Roboto" w:hAnsi="Roboto"/>
        </w:rPr>
        <w:instrText xml:space="preserve"> PAGEREF _Toc14 \h </w:instrText>
      </w:r>
      <w:r w:rsidRPr="00F04023">
        <w:rPr>
          <w:rFonts w:ascii="Roboto" w:hAnsi="Roboto"/>
        </w:rPr>
      </w:r>
      <w:r w:rsidRPr="00F04023">
        <w:rPr>
          <w:rFonts w:ascii="Roboto" w:hAnsi="Roboto"/>
        </w:rPr>
        <w:fldChar w:fldCharType="separate"/>
      </w:r>
      <w:r w:rsidRPr="00F04023">
        <w:rPr>
          <w:rFonts w:ascii="Roboto" w:hAnsi="Roboto"/>
        </w:rPr>
        <w:t>18</w:t>
      </w:r>
      <w:r w:rsidRPr="00F04023">
        <w:rPr>
          <w:rFonts w:ascii="Roboto" w:hAnsi="Roboto"/>
        </w:rPr>
        <w:fldChar w:fldCharType="end"/>
      </w:r>
    </w:p>
    <w:p w14:paraId="5F72B719" w14:textId="77777777" w:rsidR="006606DD" w:rsidRPr="00F04023" w:rsidRDefault="006606DD" w:rsidP="006606DD">
      <w:pPr>
        <w:pStyle w:val="TOC3"/>
        <w:rPr>
          <w:rFonts w:ascii="Roboto" w:hAnsi="Roboto"/>
        </w:rPr>
      </w:pPr>
      <w:r w:rsidRPr="00F04023">
        <w:rPr>
          <w:rFonts w:ascii="Roboto" w:hAnsi="Roboto"/>
        </w:rPr>
        <w:t>Icebreaker and Introduction</w:t>
      </w:r>
      <w:r w:rsidRPr="00F04023">
        <w:rPr>
          <w:rFonts w:ascii="Roboto" w:hAnsi="Roboto"/>
        </w:rPr>
        <w:tab/>
      </w:r>
      <w:r w:rsidRPr="00F04023">
        <w:rPr>
          <w:rFonts w:ascii="Roboto" w:hAnsi="Roboto"/>
        </w:rPr>
        <w:fldChar w:fldCharType="begin"/>
      </w:r>
      <w:r w:rsidRPr="00F04023">
        <w:rPr>
          <w:rFonts w:ascii="Roboto" w:hAnsi="Roboto"/>
        </w:rPr>
        <w:instrText xml:space="preserve"> PAGEREF _Toc15 \h </w:instrText>
      </w:r>
      <w:r w:rsidRPr="00F04023">
        <w:rPr>
          <w:rFonts w:ascii="Roboto" w:hAnsi="Roboto"/>
        </w:rPr>
      </w:r>
      <w:r w:rsidRPr="00F04023">
        <w:rPr>
          <w:rFonts w:ascii="Roboto" w:hAnsi="Roboto"/>
        </w:rPr>
        <w:fldChar w:fldCharType="separate"/>
      </w:r>
      <w:r w:rsidRPr="00F04023">
        <w:rPr>
          <w:rFonts w:ascii="Roboto" w:hAnsi="Roboto"/>
        </w:rPr>
        <w:t>18</w:t>
      </w:r>
      <w:r w:rsidRPr="00F04023">
        <w:rPr>
          <w:rFonts w:ascii="Roboto" w:hAnsi="Roboto"/>
        </w:rPr>
        <w:fldChar w:fldCharType="end"/>
      </w:r>
    </w:p>
    <w:p w14:paraId="4EE71FFC" w14:textId="34F5ECA2" w:rsidR="006606DD" w:rsidRPr="00F04023" w:rsidRDefault="006606DD" w:rsidP="006606DD">
      <w:pPr>
        <w:pStyle w:val="TOC1"/>
        <w:rPr>
          <w:rFonts w:ascii="Roboto" w:hAnsi="Roboto"/>
        </w:rPr>
      </w:pPr>
      <w:r w:rsidRPr="00F04023">
        <w:rPr>
          <w:rFonts w:ascii="Roboto" w:hAnsi="Roboto"/>
        </w:rPr>
        <w:t xml:space="preserve">The Power of </w:t>
      </w:r>
      <w:ins w:id="22" w:author="Laura Baker, Communications" w:date="2025-10-16T12:49:00Z" w16du:dateUtc="2025-10-16T16:49:00Z">
        <w:r w:rsidR="008E491B">
          <w:rPr>
            <w:rFonts w:ascii="Roboto" w:hAnsi="Roboto"/>
          </w:rPr>
          <w:t>"</w:t>
        </w:r>
      </w:ins>
      <w:r w:rsidRPr="00F04023">
        <w:rPr>
          <w:rFonts w:ascii="Roboto" w:hAnsi="Roboto"/>
        </w:rPr>
        <w:t>Thank You</w:t>
      </w:r>
      <w:ins w:id="23" w:author="Laura Baker, Communications" w:date="2025-10-16T12:49:00Z" w16du:dateUtc="2025-10-16T16:49:00Z">
        <w:r w:rsidR="008E491B">
          <w:rPr>
            <w:rFonts w:ascii="Roboto" w:hAnsi="Roboto"/>
          </w:rPr>
          <w:t>"</w:t>
        </w:r>
      </w:ins>
      <w:r w:rsidRPr="00F04023">
        <w:rPr>
          <w:rFonts w:ascii="Roboto" w:hAnsi="Roboto"/>
        </w:rPr>
        <w:t xml:space="preserve"> Workshop</w:t>
      </w:r>
      <w:r w:rsidRPr="00F04023">
        <w:rPr>
          <w:rFonts w:ascii="Roboto" w:hAnsi="Roboto"/>
        </w:rPr>
        <w:tab/>
      </w:r>
      <w:r w:rsidRPr="00F04023">
        <w:rPr>
          <w:rFonts w:ascii="Roboto" w:hAnsi="Roboto"/>
        </w:rPr>
        <w:fldChar w:fldCharType="begin"/>
      </w:r>
      <w:r w:rsidRPr="00F04023">
        <w:rPr>
          <w:rFonts w:ascii="Roboto" w:hAnsi="Roboto"/>
        </w:rPr>
        <w:instrText xml:space="preserve"> PAGEREF _Toc16 \h </w:instrText>
      </w:r>
      <w:r w:rsidRPr="00F04023">
        <w:rPr>
          <w:rFonts w:ascii="Roboto" w:hAnsi="Roboto"/>
        </w:rPr>
      </w:r>
      <w:r w:rsidRPr="00F04023">
        <w:rPr>
          <w:rFonts w:ascii="Roboto" w:hAnsi="Roboto"/>
        </w:rPr>
        <w:fldChar w:fldCharType="separate"/>
      </w:r>
      <w:r w:rsidRPr="00F04023">
        <w:rPr>
          <w:rFonts w:ascii="Roboto" w:hAnsi="Roboto"/>
        </w:rPr>
        <w:t>19</w:t>
      </w:r>
      <w:r w:rsidRPr="00F04023">
        <w:rPr>
          <w:rFonts w:ascii="Roboto" w:hAnsi="Roboto"/>
        </w:rPr>
        <w:fldChar w:fldCharType="end"/>
      </w:r>
    </w:p>
    <w:p w14:paraId="13C2E196" w14:textId="77777777" w:rsidR="006606DD" w:rsidRPr="00F04023" w:rsidRDefault="006606DD" w:rsidP="006606DD">
      <w:pPr>
        <w:pStyle w:val="TOC2"/>
        <w:rPr>
          <w:rFonts w:ascii="Roboto" w:hAnsi="Roboto"/>
        </w:rPr>
      </w:pPr>
      <w:r w:rsidRPr="00F04023">
        <w:rPr>
          <w:rFonts w:ascii="Roboto" w:hAnsi="Roboto"/>
        </w:rPr>
        <w:t>Workshop Objectives</w:t>
      </w:r>
      <w:r w:rsidRPr="00F04023">
        <w:rPr>
          <w:rFonts w:ascii="Roboto" w:hAnsi="Roboto"/>
        </w:rPr>
        <w:tab/>
      </w:r>
      <w:r w:rsidRPr="00F04023">
        <w:rPr>
          <w:rFonts w:ascii="Roboto" w:hAnsi="Roboto"/>
        </w:rPr>
        <w:fldChar w:fldCharType="begin"/>
      </w:r>
      <w:r w:rsidRPr="00F04023">
        <w:rPr>
          <w:rFonts w:ascii="Roboto" w:hAnsi="Roboto"/>
        </w:rPr>
        <w:instrText xml:space="preserve"> PAGEREF _Toc17 \h </w:instrText>
      </w:r>
      <w:r w:rsidRPr="00F04023">
        <w:rPr>
          <w:rFonts w:ascii="Roboto" w:hAnsi="Roboto"/>
        </w:rPr>
      </w:r>
      <w:r w:rsidRPr="00F04023">
        <w:rPr>
          <w:rFonts w:ascii="Roboto" w:hAnsi="Roboto"/>
        </w:rPr>
        <w:fldChar w:fldCharType="separate"/>
      </w:r>
      <w:r w:rsidRPr="00F04023">
        <w:rPr>
          <w:rFonts w:ascii="Roboto" w:hAnsi="Roboto"/>
        </w:rPr>
        <w:t>20</w:t>
      </w:r>
      <w:r w:rsidRPr="00F04023">
        <w:rPr>
          <w:rFonts w:ascii="Roboto" w:hAnsi="Roboto"/>
        </w:rPr>
        <w:fldChar w:fldCharType="end"/>
      </w:r>
    </w:p>
    <w:p w14:paraId="36550592" w14:textId="7F6FB863" w:rsidR="006606DD" w:rsidRPr="00F04023" w:rsidRDefault="006606DD" w:rsidP="006606DD">
      <w:pPr>
        <w:pStyle w:val="TOC2"/>
        <w:rPr>
          <w:rFonts w:ascii="Roboto" w:hAnsi="Roboto"/>
        </w:rPr>
      </w:pPr>
      <w:r w:rsidRPr="00F04023">
        <w:rPr>
          <w:rFonts w:ascii="Roboto" w:hAnsi="Roboto"/>
        </w:rPr>
        <w:t xml:space="preserve">Workshop Structure </w:t>
      </w:r>
      <w:ins w:id="24" w:author="Laura Baker, Communications" w:date="2025-10-16T12:49:00Z" w16du:dateUtc="2025-10-16T16:49:00Z">
        <w:r w:rsidR="008E491B">
          <w:rPr>
            <w:rFonts w:ascii="Roboto" w:hAnsi="Roboto"/>
          </w:rPr>
          <w:t>and</w:t>
        </w:r>
      </w:ins>
      <w:del w:id="25" w:author="Laura Baker, Communications" w:date="2025-10-16T12:49:00Z" w16du:dateUtc="2025-10-16T16:49:00Z">
        <w:r w:rsidRPr="00F04023" w:rsidDel="008E491B">
          <w:rPr>
            <w:rFonts w:ascii="Roboto" w:hAnsi="Roboto"/>
          </w:rPr>
          <w:delText>&amp;</w:delText>
        </w:r>
      </w:del>
      <w:r w:rsidRPr="00F04023">
        <w:rPr>
          <w:rFonts w:ascii="Roboto" w:hAnsi="Roboto"/>
        </w:rPr>
        <w:t xml:space="preserve"> Activities</w:t>
      </w:r>
      <w:r w:rsidRPr="00F04023">
        <w:rPr>
          <w:rFonts w:ascii="Roboto" w:hAnsi="Roboto"/>
        </w:rPr>
        <w:tab/>
      </w:r>
      <w:r w:rsidRPr="00F04023">
        <w:rPr>
          <w:rFonts w:ascii="Roboto" w:hAnsi="Roboto"/>
        </w:rPr>
        <w:fldChar w:fldCharType="begin"/>
      </w:r>
      <w:r w:rsidRPr="00F04023">
        <w:rPr>
          <w:rFonts w:ascii="Roboto" w:hAnsi="Roboto"/>
        </w:rPr>
        <w:instrText xml:space="preserve"> PAGEREF _Toc18 \h </w:instrText>
      </w:r>
      <w:r w:rsidRPr="00F04023">
        <w:rPr>
          <w:rFonts w:ascii="Roboto" w:hAnsi="Roboto"/>
        </w:rPr>
      </w:r>
      <w:r w:rsidRPr="00F04023">
        <w:rPr>
          <w:rFonts w:ascii="Roboto" w:hAnsi="Roboto"/>
        </w:rPr>
        <w:fldChar w:fldCharType="separate"/>
      </w:r>
      <w:r w:rsidRPr="00F04023">
        <w:rPr>
          <w:rFonts w:ascii="Roboto" w:hAnsi="Roboto"/>
        </w:rPr>
        <w:t>22</w:t>
      </w:r>
      <w:r w:rsidRPr="00F04023">
        <w:rPr>
          <w:rFonts w:ascii="Roboto" w:hAnsi="Roboto"/>
        </w:rPr>
        <w:fldChar w:fldCharType="end"/>
      </w:r>
    </w:p>
    <w:p w14:paraId="76C36FDA" w14:textId="77777777" w:rsidR="006606DD" w:rsidRPr="00F04023" w:rsidRDefault="006606DD" w:rsidP="006606DD">
      <w:pPr>
        <w:pStyle w:val="TOC1"/>
        <w:rPr>
          <w:rFonts w:ascii="Roboto" w:hAnsi="Roboto"/>
        </w:rPr>
      </w:pPr>
      <w:r w:rsidRPr="00F04023">
        <w:rPr>
          <w:rFonts w:ascii="Roboto" w:hAnsi="Roboto"/>
        </w:rPr>
        <w:t>Collective Care Building</w:t>
      </w:r>
      <w:r w:rsidRPr="00F04023">
        <w:rPr>
          <w:rFonts w:ascii="Roboto" w:hAnsi="Roboto"/>
        </w:rPr>
        <w:tab/>
      </w:r>
      <w:r w:rsidRPr="00F04023">
        <w:rPr>
          <w:rFonts w:ascii="Roboto" w:hAnsi="Roboto"/>
        </w:rPr>
        <w:fldChar w:fldCharType="begin"/>
      </w:r>
      <w:r w:rsidRPr="00F04023">
        <w:rPr>
          <w:rFonts w:ascii="Roboto" w:hAnsi="Roboto"/>
        </w:rPr>
        <w:instrText xml:space="preserve"> PAGEREF _Toc19 \h </w:instrText>
      </w:r>
      <w:r w:rsidRPr="00F04023">
        <w:rPr>
          <w:rFonts w:ascii="Roboto" w:hAnsi="Roboto"/>
        </w:rPr>
      </w:r>
      <w:r w:rsidRPr="00F04023">
        <w:rPr>
          <w:rFonts w:ascii="Roboto" w:hAnsi="Roboto"/>
        </w:rPr>
        <w:fldChar w:fldCharType="separate"/>
      </w:r>
      <w:r w:rsidRPr="00F04023">
        <w:rPr>
          <w:rFonts w:ascii="Roboto" w:hAnsi="Roboto"/>
        </w:rPr>
        <w:t>24</w:t>
      </w:r>
      <w:r w:rsidRPr="00F04023">
        <w:rPr>
          <w:rFonts w:ascii="Roboto" w:hAnsi="Roboto"/>
        </w:rPr>
        <w:fldChar w:fldCharType="end"/>
      </w:r>
    </w:p>
    <w:p w14:paraId="42A6F8C7" w14:textId="77777777" w:rsidR="006606DD" w:rsidRPr="00F04023" w:rsidRDefault="006606DD" w:rsidP="006606DD">
      <w:pPr>
        <w:pStyle w:val="TOC2"/>
        <w:rPr>
          <w:rFonts w:ascii="Roboto" w:hAnsi="Roboto"/>
        </w:rPr>
      </w:pPr>
      <w:r w:rsidRPr="00F04023">
        <w:rPr>
          <w:rFonts w:ascii="Roboto" w:hAnsi="Roboto"/>
        </w:rPr>
        <w:t>Workshop Objectives</w:t>
      </w:r>
      <w:r w:rsidRPr="00F04023">
        <w:rPr>
          <w:rFonts w:ascii="Roboto" w:hAnsi="Roboto"/>
        </w:rPr>
        <w:tab/>
      </w:r>
      <w:r w:rsidRPr="00F04023">
        <w:rPr>
          <w:rFonts w:ascii="Roboto" w:hAnsi="Roboto"/>
        </w:rPr>
        <w:fldChar w:fldCharType="begin"/>
      </w:r>
      <w:r w:rsidRPr="00F04023">
        <w:rPr>
          <w:rFonts w:ascii="Roboto" w:hAnsi="Roboto"/>
        </w:rPr>
        <w:instrText xml:space="preserve"> PAGEREF _Toc20 \h </w:instrText>
      </w:r>
      <w:r w:rsidRPr="00F04023">
        <w:rPr>
          <w:rFonts w:ascii="Roboto" w:hAnsi="Roboto"/>
        </w:rPr>
      </w:r>
      <w:r w:rsidRPr="00F04023">
        <w:rPr>
          <w:rFonts w:ascii="Roboto" w:hAnsi="Roboto"/>
        </w:rPr>
        <w:fldChar w:fldCharType="separate"/>
      </w:r>
      <w:r w:rsidRPr="00F04023">
        <w:rPr>
          <w:rFonts w:ascii="Roboto" w:hAnsi="Roboto"/>
        </w:rPr>
        <w:t>24</w:t>
      </w:r>
      <w:r w:rsidRPr="00F04023">
        <w:rPr>
          <w:rFonts w:ascii="Roboto" w:hAnsi="Roboto"/>
        </w:rPr>
        <w:fldChar w:fldCharType="end"/>
      </w:r>
    </w:p>
    <w:p w14:paraId="1AA2CA6E" w14:textId="6DC4AA2D" w:rsidR="006606DD" w:rsidRPr="00F04023" w:rsidRDefault="006606DD" w:rsidP="006606DD">
      <w:pPr>
        <w:pStyle w:val="TOC2"/>
        <w:rPr>
          <w:rFonts w:ascii="Roboto" w:hAnsi="Roboto"/>
        </w:rPr>
      </w:pPr>
      <w:r w:rsidRPr="00F04023">
        <w:rPr>
          <w:rFonts w:ascii="Roboto" w:hAnsi="Roboto"/>
        </w:rPr>
        <w:t xml:space="preserve">Workshop Structure </w:t>
      </w:r>
      <w:ins w:id="26" w:author="Laura Baker, Communications" w:date="2025-10-16T12:49:00Z" w16du:dateUtc="2025-10-16T16:49:00Z">
        <w:r w:rsidR="008E491B">
          <w:rPr>
            <w:rFonts w:ascii="Roboto" w:hAnsi="Roboto"/>
          </w:rPr>
          <w:t>and</w:t>
        </w:r>
      </w:ins>
      <w:del w:id="27" w:author="Laura Baker, Communications" w:date="2025-10-16T12:49:00Z" w16du:dateUtc="2025-10-16T16:49:00Z">
        <w:r w:rsidRPr="00F04023" w:rsidDel="008E491B">
          <w:rPr>
            <w:rFonts w:ascii="Roboto" w:hAnsi="Roboto"/>
          </w:rPr>
          <w:delText>&amp;</w:delText>
        </w:r>
      </w:del>
      <w:r w:rsidRPr="00F04023">
        <w:rPr>
          <w:rFonts w:ascii="Roboto" w:hAnsi="Roboto"/>
        </w:rPr>
        <w:t xml:space="preserve"> Activities</w:t>
      </w:r>
      <w:r w:rsidRPr="00F04023">
        <w:rPr>
          <w:rFonts w:ascii="Roboto" w:hAnsi="Roboto"/>
        </w:rPr>
        <w:tab/>
      </w:r>
      <w:r w:rsidRPr="00F04023">
        <w:rPr>
          <w:rFonts w:ascii="Roboto" w:hAnsi="Roboto"/>
        </w:rPr>
        <w:fldChar w:fldCharType="begin"/>
      </w:r>
      <w:r w:rsidRPr="00F04023">
        <w:rPr>
          <w:rFonts w:ascii="Roboto" w:hAnsi="Roboto"/>
        </w:rPr>
        <w:instrText xml:space="preserve"> PAGEREF _Toc21 \h </w:instrText>
      </w:r>
      <w:r w:rsidRPr="00F04023">
        <w:rPr>
          <w:rFonts w:ascii="Roboto" w:hAnsi="Roboto"/>
        </w:rPr>
      </w:r>
      <w:r w:rsidRPr="00F04023">
        <w:rPr>
          <w:rFonts w:ascii="Roboto" w:hAnsi="Roboto"/>
        </w:rPr>
        <w:fldChar w:fldCharType="separate"/>
      </w:r>
      <w:r w:rsidRPr="00F04023">
        <w:rPr>
          <w:rFonts w:ascii="Roboto" w:hAnsi="Roboto"/>
        </w:rPr>
        <w:t>26</w:t>
      </w:r>
      <w:r w:rsidRPr="00F04023">
        <w:rPr>
          <w:rFonts w:ascii="Roboto" w:hAnsi="Roboto"/>
        </w:rPr>
        <w:fldChar w:fldCharType="end"/>
      </w:r>
    </w:p>
    <w:p w14:paraId="723C9328" w14:textId="26C8CA78" w:rsidR="006606DD" w:rsidRPr="00F04023" w:rsidRDefault="006606DD" w:rsidP="006606DD">
      <w:pPr>
        <w:pStyle w:val="TOC1"/>
        <w:rPr>
          <w:rFonts w:ascii="Roboto" w:hAnsi="Roboto"/>
        </w:rPr>
      </w:pPr>
      <w:r w:rsidRPr="00F04023">
        <w:rPr>
          <w:rFonts w:ascii="Roboto" w:hAnsi="Roboto"/>
        </w:rPr>
        <w:t>Rights to Love LGBTQIA+</w:t>
      </w:r>
      <w:ins w:id="28" w:author="Laura Baker, Communications" w:date="2025-10-17T14:10:00Z" w16du:dateUtc="2025-10-17T18:10:00Z">
        <w:r w:rsidR="00D043BC">
          <w:rPr>
            <w:rFonts w:ascii="Roboto" w:hAnsi="Roboto"/>
          </w:rPr>
          <w:t xml:space="preserve"> Individuals</w:t>
        </w:r>
      </w:ins>
      <w:r w:rsidRPr="00F04023">
        <w:rPr>
          <w:rFonts w:ascii="Roboto" w:hAnsi="Roboto"/>
        </w:rPr>
        <w:tab/>
      </w:r>
      <w:r w:rsidRPr="00F04023">
        <w:rPr>
          <w:rFonts w:ascii="Roboto" w:hAnsi="Roboto"/>
        </w:rPr>
        <w:fldChar w:fldCharType="begin"/>
      </w:r>
      <w:r w:rsidRPr="00F04023">
        <w:rPr>
          <w:rFonts w:ascii="Roboto" w:hAnsi="Roboto"/>
        </w:rPr>
        <w:instrText xml:space="preserve"> PAGEREF _Toc22 \h </w:instrText>
      </w:r>
      <w:r w:rsidRPr="00F04023">
        <w:rPr>
          <w:rFonts w:ascii="Roboto" w:hAnsi="Roboto"/>
        </w:rPr>
      </w:r>
      <w:r w:rsidRPr="00F04023">
        <w:rPr>
          <w:rFonts w:ascii="Roboto" w:hAnsi="Roboto"/>
        </w:rPr>
        <w:fldChar w:fldCharType="separate"/>
      </w:r>
      <w:r w:rsidRPr="00F04023">
        <w:rPr>
          <w:rFonts w:ascii="Roboto" w:hAnsi="Roboto"/>
        </w:rPr>
        <w:t>27</w:t>
      </w:r>
      <w:r w:rsidRPr="00F04023">
        <w:rPr>
          <w:rFonts w:ascii="Roboto" w:hAnsi="Roboto"/>
        </w:rPr>
        <w:fldChar w:fldCharType="end"/>
      </w:r>
    </w:p>
    <w:p w14:paraId="18E66463" w14:textId="77777777" w:rsidR="006606DD" w:rsidRPr="00F04023" w:rsidRDefault="006606DD" w:rsidP="006606DD">
      <w:pPr>
        <w:pStyle w:val="TOC2"/>
        <w:rPr>
          <w:rFonts w:ascii="Roboto" w:hAnsi="Roboto"/>
        </w:rPr>
      </w:pPr>
      <w:r w:rsidRPr="00F04023">
        <w:rPr>
          <w:rFonts w:ascii="Roboto" w:hAnsi="Roboto"/>
        </w:rPr>
        <w:t>Workshop Objectives</w:t>
      </w:r>
      <w:r w:rsidRPr="00F04023">
        <w:rPr>
          <w:rFonts w:ascii="Roboto" w:hAnsi="Roboto"/>
        </w:rPr>
        <w:tab/>
      </w:r>
      <w:r w:rsidRPr="00F04023">
        <w:rPr>
          <w:rFonts w:ascii="Roboto" w:hAnsi="Roboto"/>
        </w:rPr>
        <w:fldChar w:fldCharType="begin"/>
      </w:r>
      <w:r w:rsidRPr="00F04023">
        <w:rPr>
          <w:rFonts w:ascii="Roboto" w:hAnsi="Roboto"/>
        </w:rPr>
        <w:instrText xml:space="preserve"> PAGEREF _Toc23 \h </w:instrText>
      </w:r>
      <w:r w:rsidRPr="00F04023">
        <w:rPr>
          <w:rFonts w:ascii="Roboto" w:hAnsi="Roboto"/>
        </w:rPr>
      </w:r>
      <w:r w:rsidRPr="00F04023">
        <w:rPr>
          <w:rFonts w:ascii="Roboto" w:hAnsi="Roboto"/>
        </w:rPr>
        <w:fldChar w:fldCharType="separate"/>
      </w:r>
      <w:r w:rsidRPr="00F04023">
        <w:rPr>
          <w:rFonts w:ascii="Roboto" w:hAnsi="Roboto"/>
        </w:rPr>
        <w:t>28</w:t>
      </w:r>
      <w:r w:rsidRPr="00F04023">
        <w:rPr>
          <w:rFonts w:ascii="Roboto" w:hAnsi="Roboto"/>
        </w:rPr>
        <w:fldChar w:fldCharType="end"/>
      </w:r>
    </w:p>
    <w:p w14:paraId="59A5F15F" w14:textId="55372E2F" w:rsidR="006606DD" w:rsidRPr="00F04023" w:rsidRDefault="006606DD" w:rsidP="006606DD">
      <w:pPr>
        <w:pStyle w:val="TOC2"/>
        <w:rPr>
          <w:rFonts w:ascii="Roboto" w:hAnsi="Roboto"/>
        </w:rPr>
      </w:pPr>
      <w:r w:rsidRPr="00F04023">
        <w:rPr>
          <w:rFonts w:ascii="Roboto" w:hAnsi="Roboto"/>
        </w:rPr>
        <w:t xml:space="preserve">Workshop Structure </w:t>
      </w:r>
      <w:ins w:id="29" w:author="Laura Baker, Communications" w:date="2025-10-16T12:49:00Z" w16du:dateUtc="2025-10-16T16:49:00Z">
        <w:r w:rsidR="008E491B">
          <w:rPr>
            <w:rFonts w:ascii="Roboto" w:hAnsi="Roboto"/>
          </w:rPr>
          <w:t>and</w:t>
        </w:r>
      </w:ins>
      <w:del w:id="30" w:author="Laura Baker, Communications" w:date="2025-10-16T12:49:00Z" w16du:dateUtc="2025-10-16T16:49:00Z">
        <w:r w:rsidRPr="00F04023" w:rsidDel="008E491B">
          <w:rPr>
            <w:rFonts w:ascii="Roboto" w:hAnsi="Roboto"/>
          </w:rPr>
          <w:delText>&amp;</w:delText>
        </w:r>
      </w:del>
      <w:r w:rsidRPr="00F04023">
        <w:rPr>
          <w:rFonts w:ascii="Roboto" w:hAnsi="Roboto"/>
        </w:rPr>
        <w:t xml:space="preserve"> Activities</w:t>
      </w:r>
      <w:r w:rsidRPr="00F04023">
        <w:rPr>
          <w:rFonts w:ascii="Roboto" w:hAnsi="Roboto"/>
        </w:rPr>
        <w:tab/>
      </w:r>
      <w:r w:rsidRPr="00F04023">
        <w:rPr>
          <w:rFonts w:ascii="Roboto" w:hAnsi="Roboto"/>
        </w:rPr>
        <w:fldChar w:fldCharType="begin"/>
      </w:r>
      <w:r w:rsidRPr="00F04023">
        <w:rPr>
          <w:rFonts w:ascii="Roboto" w:hAnsi="Roboto"/>
        </w:rPr>
        <w:instrText xml:space="preserve"> PAGEREF _Toc24 \h </w:instrText>
      </w:r>
      <w:r w:rsidRPr="00F04023">
        <w:rPr>
          <w:rFonts w:ascii="Roboto" w:hAnsi="Roboto"/>
        </w:rPr>
      </w:r>
      <w:r w:rsidRPr="00F04023">
        <w:rPr>
          <w:rFonts w:ascii="Roboto" w:hAnsi="Roboto"/>
        </w:rPr>
        <w:fldChar w:fldCharType="separate"/>
      </w:r>
      <w:r w:rsidRPr="00F04023">
        <w:rPr>
          <w:rFonts w:ascii="Roboto" w:hAnsi="Roboto"/>
        </w:rPr>
        <w:t>30</w:t>
      </w:r>
      <w:r w:rsidRPr="00F04023">
        <w:rPr>
          <w:rFonts w:ascii="Roboto" w:hAnsi="Roboto"/>
        </w:rPr>
        <w:fldChar w:fldCharType="end"/>
      </w:r>
    </w:p>
    <w:p w14:paraId="4E29A752" w14:textId="77777777" w:rsidR="006606DD" w:rsidRPr="00F04023" w:rsidRDefault="006606DD" w:rsidP="006606DD">
      <w:pPr>
        <w:pStyle w:val="Body"/>
        <w:rPr>
          <w:rFonts w:ascii="Roboto" w:hAnsi="Roboto"/>
        </w:rPr>
      </w:pPr>
      <w:r w:rsidRPr="00F04023">
        <w:rPr>
          <w:rFonts w:ascii="Roboto" w:hAnsi="Roboto"/>
          <w:sz w:val="28"/>
          <w:szCs w:val="28"/>
        </w:rPr>
        <w:fldChar w:fldCharType="end"/>
      </w:r>
    </w:p>
    <w:p w14:paraId="2F04DE84" w14:textId="640AD728" w:rsidR="006606DD" w:rsidRPr="00F04023" w:rsidRDefault="006606DD" w:rsidP="006606DD">
      <w:pPr>
        <w:pStyle w:val="Heading"/>
        <w:rPr>
          <w:rFonts w:ascii="Roboto" w:hAnsi="Roboto"/>
        </w:rPr>
      </w:pPr>
      <w:bookmarkStart w:id="31" w:name="_Toc"/>
      <w:r w:rsidRPr="00F04023">
        <w:rPr>
          <w:rFonts w:ascii="Roboto" w:hAnsi="Roboto"/>
        </w:rPr>
        <w:lastRenderedPageBreak/>
        <w:t>Mental Health and Well-</w:t>
      </w:r>
      <w:ins w:id="32" w:author="Laura Baker, Communications" w:date="2025-10-16T12:47:00Z" w16du:dateUtc="2025-10-16T16:47:00Z">
        <w:r w:rsidR="00F65113">
          <w:rPr>
            <w:rFonts w:ascii="Roboto" w:hAnsi="Roboto"/>
          </w:rPr>
          <w:t>B</w:t>
        </w:r>
      </w:ins>
      <w:del w:id="33" w:author="Laura Baker, Communications" w:date="2025-10-16T12:47:00Z" w16du:dateUtc="2025-10-16T16:47:00Z">
        <w:r w:rsidRPr="00F04023" w:rsidDel="00F65113">
          <w:rPr>
            <w:rFonts w:ascii="Roboto" w:hAnsi="Roboto"/>
          </w:rPr>
          <w:delText>b</w:delText>
        </w:r>
      </w:del>
      <w:r w:rsidRPr="00F04023">
        <w:rPr>
          <w:rFonts w:ascii="Roboto" w:hAnsi="Roboto"/>
        </w:rPr>
        <w:t>eing Workshop</w:t>
      </w:r>
      <w:bookmarkEnd w:id="31"/>
    </w:p>
    <w:p w14:paraId="68D92CBE" w14:textId="77777777" w:rsidR="006606DD" w:rsidRPr="00F04023" w:rsidRDefault="006606DD" w:rsidP="006606DD">
      <w:pPr>
        <w:pStyle w:val="ListParagraph"/>
        <w:numPr>
          <w:ilvl w:val="0"/>
          <w:numId w:val="2"/>
        </w:numPr>
        <w:rPr>
          <w:rFonts w:ascii="Roboto" w:hAnsi="Roboto"/>
        </w:rPr>
      </w:pPr>
      <w:r w:rsidRPr="00F04023">
        <w:rPr>
          <w:rFonts w:ascii="Roboto" w:hAnsi="Roboto"/>
          <w:b/>
          <w:bCs/>
        </w:rPr>
        <w:t xml:space="preserve">Target Audience: </w:t>
      </w:r>
      <w:r w:rsidRPr="00F04023">
        <w:rPr>
          <w:rFonts w:ascii="Roboto" w:hAnsi="Roboto"/>
        </w:rPr>
        <w:t>Individuals in workplace settings</w:t>
      </w:r>
    </w:p>
    <w:p w14:paraId="6E96571A" w14:textId="3D122250" w:rsidR="006606DD" w:rsidRPr="00F04023" w:rsidRDefault="006606DD" w:rsidP="006606DD">
      <w:pPr>
        <w:pStyle w:val="ListParagraph"/>
        <w:numPr>
          <w:ilvl w:val="0"/>
          <w:numId w:val="2"/>
        </w:numPr>
        <w:rPr>
          <w:rFonts w:ascii="Roboto" w:hAnsi="Roboto"/>
        </w:rPr>
      </w:pPr>
      <w:r w:rsidRPr="00F04023">
        <w:rPr>
          <w:rFonts w:ascii="Roboto" w:hAnsi="Roboto"/>
          <w:b/>
          <w:bCs/>
        </w:rPr>
        <w:t>Duration:</w:t>
      </w:r>
      <w:r w:rsidRPr="00F04023">
        <w:rPr>
          <w:rFonts w:ascii="Roboto" w:hAnsi="Roboto"/>
        </w:rPr>
        <w:t xml:space="preserve"> </w:t>
      </w:r>
      <w:ins w:id="34" w:author="Laura Baker, Communications" w:date="2025-10-16T12:50:00Z" w16du:dateUtc="2025-10-16T16:50:00Z">
        <w:r w:rsidR="00BE5348">
          <w:rPr>
            <w:rFonts w:ascii="Roboto" w:hAnsi="Roboto"/>
          </w:rPr>
          <w:t xml:space="preserve">One </w:t>
        </w:r>
      </w:ins>
      <w:del w:id="35" w:author="Laura Baker, Communications" w:date="2025-10-16T12:50:00Z" w16du:dateUtc="2025-10-16T16:50:00Z">
        <w:r w:rsidRPr="00F04023" w:rsidDel="00BE5348">
          <w:rPr>
            <w:rFonts w:ascii="Roboto" w:hAnsi="Roboto"/>
          </w:rPr>
          <w:delText>1 hour</w:delText>
        </w:r>
      </w:del>
      <w:del w:id="36" w:author="Laura Baker, Communications" w:date="2025-10-16T12:51:00Z" w16du:dateUtc="2025-10-16T16:51:00Z">
        <w:r w:rsidRPr="00F04023" w:rsidDel="004C4651">
          <w:rPr>
            <w:rFonts w:ascii="Roboto" w:hAnsi="Roboto"/>
          </w:rPr>
          <w:delText xml:space="preserve"> </w:delText>
        </w:r>
      </w:del>
      <w:r w:rsidRPr="00F04023">
        <w:rPr>
          <w:rFonts w:ascii="Roboto" w:hAnsi="Roboto"/>
        </w:rPr>
        <w:t xml:space="preserve">to </w:t>
      </w:r>
      <w:ins w:id="37" w:author="Laura Baker, Communications" w:date="2025-10-16T12:50:00Z" w16du:dateUtc="2025-10-16T16:50:00Z">
        <w:r w:rsidR="004C4651">
          <w:rPr>
            <w:rFonts w:ascii="Roboto" w:hAnsi="Roboto"/>
          </w:rPr>
          <w:t>four</w:t>
        </w:r>
      </w:ins>
      <w:del w:id="38" w:author="Laura Baker, Communications" w:date="2025-10-16T12:51:00Z" w16du:dateUtc="2025-10-16T16:51:00Z">
        <w:r w:rsidRPr="00F04023" w:rsidDel="004C4651">
          <w:rPr>
            <w:rFonts w:ascii="Roboto" w:hAnsi="Roboto"/>
          </w:rPr>
          <w:delText>4</w:delText>
        </w:r>
      </w:del>
      <w:r w:rsidRPr="00F04023">
        <w:rPr>
          <w:rFonts w:ascii="Roboto" w:hAnsi="Roboto"/>
        </w:rPr>
        <w:t xml:space="preserve"> hours depending on need</w:t>
      </w:r>
    </w:p>
    <w:p w14:paraId="189877BC" w14:textId="77777777" w:rsidR="006606DD" w:rsidRPr="00F04023" w:rsidRDefault="006606DD" w:rsidP="006606DD">
      <w:pPr>
        <w:pStyle w:val="Heading2"/>
        <w:rPr>
          <w:rFonts w:ascii="Roboto" w:hAnsi="Roboto"/>
        </w:rPr>
      </w:pPr>
      <w:bookmarkStart w:id="39" w:name="_Toc1"/>
      <w:r w:rsidRPr="00F04023">
        <w:rPr>
          <w:rFonts w:ascii="Roboto" w:hAnsi="Roboto"/>
        </w:rPr>
        <w:t>Workshop Objectives</w:t>
      </w:r>
      <w:bookmarkEnd w:id="39"/>
    </w:p>
    <w:p w14:paraId="2C36215E" w14:textId="77777777" w:rsidR="006606DD" w:rsidRPr="00F04023" w:rsidRDefault="006606DD" w:rsidP="006606DD">
      <w:pPr>
        <w:pStyle w:val="ListParagraph"/>
        <w:numPr>
          <w:ilvl w:val="0"/>
          <w:numId w:val="4"/>
        </w:numPr>
        <w:rPr>
          <w:rFonts w:ascii="Roboto" w:hAnsi="Roboto"/>
          <w:b/>
          <w:bCs/>
        </w:rPr>
      </w:pPr>
      <w:r w:rsidRPr="00F04023">
        <w:rPr>
          <w:rFonts w:ascii="Roboto" w:hAnsi="Roboto"/>
          <w:b/>
          <w:bCs/>
        </w:rPr>
        <w:t>Remembering (Recall Basic Knowledge):</w:t>
      </w:r>
    </w:p>
    <w:p w14:paraId="33AAE439" w14:textId="77777777" w:rsidR="006606DD" w:rsidRPr="00F04023" w:rsidRDefault="006606DD" w:rsidP="006606DD">
      <w:pPr>
        <w:pStyle w:val="ListParagraph"/>
        <w:numPr>
          <w:ilvl w:val="0"/>
          <w:numId w:val="6"/>
        </w:numPr>
        <w:rPr>
          <w:rFonts w:ascii="Roboto" w:hAnsi="Roboto"/>
        </w:rPr>
      </w:pPr>
      <w:r w:rsidRPr="00F04023">
        <w:rPr>
          <w:rFonts w:ascii="Roboto" w:hAnsi="Roboto"/>
        </w:rPr>
        <w:t>Describe how mental health affects work performance and personal life.</w:t>
      </w:r>
    </w:p>
    <w:p w14:paraId="3E0226B7" w14:textId="77777777" w:rsidR="006606DD" w:rsidRPr="00F04023" w:rsidRDefault="006606DD" w:rsidP="006606DD">
      <w:pPr>
        <w:pStyle w:val="ListParagraph"/>
        <w:numPr>
          <w:ilvl w:val="0"/>
          <w:numId w:val="6"/>
        </w:numPr>
        <w:rPr>
          <w:rFonts w:ascii="Roboto" w:hAnsi="Roboto"/>
        </w:rPr>
      </w:pPr>
      <w:r w:rsidRPr="00F04023">
        <w:rPr>
          <w:rFonts w:ascii="Roboto" w:hAnsi="Roboto"/>
        </w:rPr>
        <w:t>Explain the benefits of maintaining good mental health.</w:t>
      </w:r>
    </w:p>
    <w:p w14:paraId="7394034F" w14:textId="7788DE27" w:rsidR="006606DD" w:rsidRPr="00F04023" w:rsidRDefault="006606DD" w:rsidP="006606DD">
      <w:pPr>
        <w:pStyle w:val="ListParagraph"/>
        <w:numPr>
          <w:ilvl w:val="0"/>
          <w:numId w:val="6"/>
        </w:numPr>
        <w:rPr>
          <w:rFonts w:ascii="Roboto" w:hAnsi="Roboto"/>
        </w:rPr>
      </w:pPr>
      <w:r w:rsidRPr="00F04023">
        <w:rPr>
          <w:rFonts w:ascii="Roboto" w:hAnsi="Roboto"/>
        </w:rPr>
        <w:t>Discuss the connection between individual well-being and effective teamwork.</w:t>
      </w:r>
    </w:p>
    <w:p w14:paraId="104FDCD2" w14:textId="77777777" w:rsidR="006606DD" w:rsidRPr="00F04023" w:rsidRDefault="006606DD" w:rsidP="00F04023">
      <w:pPr>
        <w:ind w:left="720"/>
        <w:rPr>
          <w:rFonts w:ascii="Roboto" w:hAnsi="Roboto"/>
        </w:rPr>
      </w:pPr>
    </w:p>
    <w:p w14:paraId="62D72626" w14:textId="704F937D" w:rsidR="006606DD" w:rsidRPr="00F04023" w:rsidRDefault="006606DD" w:rsidP="006606DD">
      <w:pPr>
        <w:pStyle w:val="ListParagraph"/>
        <w:numPr>
          <w:ilvl w:val="0"/>
          <w:numId w:val="7"/>
        </w:numPr>
        <w:rPr>
          <w:rFonts w:ascii="Roboto" w:hAnsi="Roboto"/>
          <w:b/>
          <w:bCs/>
        </w:rPr>
      </w:pPr>
      <w:r w:rsidRPr="00F04023">
        <w:rPr>
          <w:rFonts w:ascii="Roboto" w:hAnsi="Roboto"/>
          <w:b/>
          <w:bCs/>
        </w:rPr>
        <w:t xml:space="preserve">Understanding (Explain Concepts </w:t>
      </w:r>
      <w:ins w:id="40" w:author="Laura Baker, Communications" w:date="2025-10-16T12:51:00Z" w16du:dateUtc="2025-10-16T16:51:00Z">
        <w:r w:rsidR="00E91E4E">
          <w:rPr>
            <w:rFonts w:ascii="Roboto" w:hAnsi="Roboto"/>
            <w:b/>
            <w:bCs/>
          </w:rPr>
          <w:t>and</w:t>
        </w:r>
      </w:ins>
      <w:del w:id="41" w:author="Laura Baker, Communications" w:date="2025-10-16T12:51:00Z" w16du:dateUtc="2025-10-16T16:51:00Z">
        <w:r w:rsidRPr="00F04023" w:rsidDel="00E91E4E">
          <w:rPr>
            <w:rFonts w:ascii="Roboto" w:hAnsi="Roboto"/>
            <w:b/>
            <w:bCs/>
          </w:rPr>
          <w:delText>&amp;</w:delText>
        </w:r>
      </w:del>
      <w:r w:rsidRPr="00F04023">
        <w:rPr>
          <w:rFonts w:ascii="Roboto" w:hAnsi="Roboto"/>
          <w:b/>
          <w:bCs/>
        </w:rPr>
        <w:t xml:space="preserve"> Impact):</w:t>
      </w:r>
    </w:p>
    <w:p w14:paraId="72DF730B" w14:textId="77777777" w:rsidR="006606DD" w:rsidRPr="00F04023" w:rsidRDefault="006606DD" w:rsidP="006606DD">
      <w:pPr>
        <w:pStyle w:val="ListParagraph"/>
        <w:numPr>
          <w:ilvl w:val="1"/>
          <w:numId w:val="9"/>
        </w:numPr>
        <w:rPr>
          <w:rFonts w:ascii="Roboto" w:hAnsi="Roboto"/>
        </w:rPr>
      </w:pPr>
      <w:r w:rsidRPr="00F04023">
        <w:rPr>
          <w:rFonts w:ascii="Roboto" w:hAnsi="Roboto"/>
        </w:rPr>
        <w:t>Explain how mental health affects workplace performance and personal life.</w:t>
      </w:r>
    </w:p>
    <w:p w14:paraId="014D54C7" w14:textId="77777777" w:rsidR="006606DD" w:rsidRPr="00F04023" w:rsidRDefault="006606DD" w:rsidP="006606DD">
      <w:pPr>
        <w:pStyle w:val="ListParagraph"/>
        <w:numPr>
          <w:ilvl w:val="1"/>
          <w:numId w:val="9"/>
        </w:numPr>
        <w:rPr>
          <w:rFonts w:ascii="Roboto" w:hAnsi="Roboto"/>
        </w:rPr>
      </w:pPr>
      <w:r w:rsidRPr="00F04023">
        <w:rPr>
          <w:rFonts w:ascii="Roboto" w:hAnsi="Roboto"/>
        </w:rPr>
        <w:t>Describe the benefits of maintaining good mental health.</w:t>
      </w:r>
    </w:p>
    <w:p w14:paraId="0EB9F970" w14:textId="77777777" w:rsidR="006606DD" w:rsidRPr="00F04023" w:rsidRDefault="006606DD" w:rsidP="006606DD">
      <w:pPr>
        <w:pStyle w:val="ListParagraph"/>
        <w:numPr>
          <w:ilvl w:val="1"/>
          <w:numId w:val="9"/>
        </w:numPr>
        <w:rPr>
          <w:rFonts w:ascii="Roboto" w:hAnsi="Roboto"/>
        </w:rPr>
      </w:pPr>
      <w:r w:rsidRPr="00F04023">
        <w:rPr>
          <w:rFonts w:ascii="Roboto" w:hAnsi="Roboto"/>
        </w:rPr>
        <w:t>Discuss the connection between individual well-being and effective teamwork.</w:t>
      </w:r>
    </w:p>
    <w:p w14:paraId="0FA2F870" w14:textId="77777777" w:rsidR="006606DD" w:rsidRPr="00F04023" w:rsidRDefault="006606DD" w:rsidP="00F04023">
      <w:pPr>
        <w:ind w:left="720"/>
        <w:rPr>
          <w:rFonts w:ascii="Roboto" w:hAnsi="Roboto"/>
        </w:rPr>
      </w:pPr>
    </w:p>
    <w:p w14:paraId="7A2188E2" w14:textId="77777777" w:rsidR="006606DD" w:rsidRPr="00F04023" w:rsidRDefault="006606DD" w:rsidP="006606DD">
      <w:pPr>
        <w:pStyle w:val="ListParagraph"/>
        <w:numPr>
          <w:ilvl w:val="0"/>
          <w:numId w:val="4"/>
        </w:numPr>
        <w:rPr>
          <w:rFonts w:ascii="Roboto" w:hAnsi="Roboto"/>
          <w:b/>
          <w:bCs/>
        </w:rPr>
      </w:pPr>
      <w:r w:rsidRPr="00F04023">
        <w:rPr>
          <w:rFonts w:ascii="Roboto" w:hAnsi="Roboto"/>
          <w:b/>
          <w:bCs/>
        </w:rPr>
        <w:t>Applying (Use Knowledge in Real-life Contexts):</w:t>
      </w:r>
    </w:p>
    <w:p w14:paraId="738D4464" w14:textId="77777777" w:rsidR="006606DD" w:rsidRPr="00F04023" w:rsidRDefault="006606DD" w:rsidP="006606DD">
      <w:pPr>
        <w:pStyle w:val="ListParagraph"/>
        <w:numPr>
          <w:ilvl w:val="1"/>
          <w:numId w:val="9"/>
        </w:numPr>
        <w:rPr>
          <w:rFonts w:ascii="Roboto" w:hAnsi="Roboto"/>
        </w:rPr>
      </w:pPr>
      <w:r w:rsidRPr="00F04023">
        <w:rPr>
          <w:rFonts w:ascii="Roboto" w:hAnsi="Roboto"/>
        </w:rPr>
        <w:t>Identify workplace-related mental health challenges using case studies and scenarios.</w:t>
      </w:r>
    </w:p>
    <w:p w14:paraId="0D85A359" w14:textId="77777777" w:rsidR="006606DD" w:rsidRPr="00F04023" w:rsidRDefault="006606DD" w:rsidP="006606DD">
      <w:pPr>
        <w:pStyle w:val="ListParagraph"/>
        <w:numPr>
          <w:ilvl w:val="1"/>
          <w:numId w:val="9"/>
        </w:numPr>
        <w:rPr>
          <w:rFonts w:ascii="Roboto" w:hAnsi="Roboto"/>
        </w:rPr>
      </w:pPr>
      <w:r w:rsidRPr="00F04023">
        <w:rPr>
          <w:rFonts w:ascii="Roboto" w:hAnsi="Roboto"/>
        </w:rPr>
        <w:t>Apply knowledge to recognize early warning signs of mental health concerns.</w:t>
      </w:r>
    </w:p>
    <w:p w14:paraId="5AD839EA" w14:textId="77777777" w:rsidR="006606DD" w:rsidRPr="00F04023" w:rsidRDefault="006606DD" w:rsidP="006606DD">
      <w:pPr>
        <w:pStyle w:val="ListParagraph"/>
        <w:numPr>
          <w:ilvl w:val="1"/>
          <w:numId w:val="9"/>
        </w:numPr>
        <w:rPr>
          <w:rFonts w:ascii="Roboto" w:hAnsi="Roboto"/>
        </w:rPr>
      </w:pPr>
      <w:r w:rsidRPr="00F04023">
        <w:rPr>
          <w:rFonts w:ascii="Roboto" w:hAnsi="Roboto"/>
        </w:rPr>
        <w:t>Demonstrate self-care techniques that promote emotional well-being.</w:t>
      </w:r>
    </w:p>
    <w:p w14:paraId="3432A2C5" w14:textId="77777777" w:rsidR="006606DD" w:rsidRPr="00F04023" w:rsidRDefault="006606DD" w:rsidP="00F04023">
      <w:pPr>
        <w:ind w:left="720"/>
        <w:rPr>
          <w:rFonts w:ascii="Roboto" w:hAnsi="Roboto"/>
        </w:rPr>
      </w:pPr>
    </w:p>
    <w:p w14:paraId="159B3477" w14:textId="3BC8065F" w:rsidR="006606DD" w:rsidRPr="00F04023" w:rsidRDefault="006606DD" w:rsidP="006606DD">
      <w:pPr>
        <w:pStyle w:val="ListParagraph"/>
        <w:numPr>
          <w:ilvl w:val="0"/>
          <w:numId w:val="4"/>
        </w:numPr>
        <w:rPr>
          <w:rFonts w:ascii="Roboto" w:hAnsi="Roboto"/>
          <w:b/>
          <w:bCs/>
        </w:rPr>
      </w:pPr>
      <w:r w:rsidRPr="00F04023">
        <w:rPr>
          <w:rFonts w:ascii="Roboto" w:hAnsi="Roboto"/>
          <w:b/>
          <w:bCs/>
        </w:rPr>
        <w:t xml:space="preserve">Analyzing (Break Down </w:t>
      </w:r>
      <w:ins w:id="42" w:author="Laura Baker, Communications" w:date="2025-10-16T12:51:00Z" w16du:dateUtc="2025-10-16T16:51:00Z">
        <w:r w:rsidR="00E91E4E">
          <w:rPr>
            <w:rFonts w:ascii="Roboto" w:hAnsi="Roboto"/>
            <w:b/>
            <w:bCs/>
          </w:rPr>
          <w:t>and</w:t>
        </w:r>
      </w:ins>
      <w:del w:id="43" w:author="Laura Baker, Communications" w:date="2025-10-16T12:51:00Z" w16du:dateUtc="2025-10-16T16:51:00Z">
        <w:r w:rsidRPr="00F04023" w:rsidDel="00E91E4E">
          <w:rPr>
            <w:rFonts w:ascii="Roboto" w:hAnsi="Roboto"/>
            <w:b/>
            <w:bCs/>
          </w:rPr>
          <w:delText>&amp;</w:delText>
        </w:r>
      </w:del>
      <w:r w:rsidRPr="00F04023">
        <w:rPr>
          <w:rFonts w:ascii="Roboto" w:hAnsi="Roboto"/>
          <w:b/>
          <w:bCs/>
        </w:rPr>
        <w:t xml:space="preserve"> Examine Relationships):</w:t>
      </w:r>
    </w:p>
    <w:p w14:paraId="7E3864FC" w14:textId="77777777" w:rsidR="006606DD" w:rsidRPr="00F04023" w:rsidRDefault="006606DD" w:rsidP="006606DD">
      <w:pPr>
        <w:pStyle w:val="ListParagraph"/>
        <w:numPr>
          <w:ilvl w:val="1"/>
          <w:numId w:val="9"/>
        </w:numPr>
        <w:rPr>
          <w:rFonts w:ascii="Roboto" w:hAnsi="Roboto"/>
        </w:rPr>
      </w:pPr>
      <w:r w:rsidRPr="00F04023">
        <w:rPr>
          <w:rFonts w:ascii="Roboto" w:hAnsi="Roboto"/>
        </w:rPr>
        <w:t>Compare different self-care strategies and evaluate their effectiveness.</w:t>
      </w:r>
    </w:p>
    <w:p w14:paraId="54871ABF" w14:textId="77777777" w:rsidR="006606DD" w:rsidRPr="00F04023" w:rsidRDefault="006606DD" w:rsidP="006606DD">
      <w:pPr>
        <w:pStyle w:val="ListParagraph"/>
        <w:numPr>
          <w:ilvl w:val="1"/>
          <w:numId w:val="9"/>
        </w:numPr>
        <w:rPr>
          <w:rFonts w:ascii="Roboto" w:hAnsi="Roboto"/>
        </w:rPr>
      </w:pPr>
      <w:r w:rsidRPr="00F04023">
        <w:rPr>
          <w:rFonts w:ascii="Roboto" w:hAnsi="Roboto"/>
        </w:rPr>
        <w:t>Analyze real-world examples of workplace stress and its impact on teams.</w:t>
      </w:r>
    </w:p>
    <w:p w14:paraId="23B25E20" w14:textId="69DD8531" w:rsidR="006606DD" w:rsidRPr="00F04023" w:rsidRDefault="006606DD" w:rsidP="006606DD">
      <w:pPr>
        <w:pStyle w:val="ListParagraph"/>
        <w:numPr>
          <w:ilvl w:val="1"/>
          <w:numId w:val="9"/>
        </w:numPr>
        <w:rPr>
          <w:rFonts w:ascii="Roboto" w:hAnsi="Roboto"/>
        </w:rPr>
      </w:pPr>
      <w:r w:rsidRPr="00F04023">
        <w:rPr>
          <w:rFonts w:ascii="Roboto" w:hAnsi="Roboto"/>
        </w:rPr>
        <w:t>Differentiate between stress, burnout</w:t>
      </w:r>
      <w:del w:id="44" w:author="Laura Baker, Communications" w:date="2025-10-16T12:52:00Z" w16du:dateUtc="2025-10-16T16:52:00Z">
        <w:r w:rsidRPr="00F04023" w:rsidDel="00A712DA">
          <w:rPr>
            <w:rFonts w:ascii="Roboto" w:hAnsi="Roboto"/>
          </w:rPr>
          <w:delText>,</w:delText>
        </w:r>
      </w:del>
      <w:r w:rsidRPr="00F04023">
        <w:rPr>
          <w:rFonts w:ascii="Roboto" w:hAnsi="Roboto"/>
        </w:rPr>
        <w:t xml:space="preserve"> and clinical mental health concerns.</w:t>
      </w:r>
    </w:p>
    <w:p w14:paraId="0CD1A45B" w14:textId="2B79534C" w:rsidR="006606DD" w:rsidRPr="00F04023" w:rsidRDefault="006606DD" w:rsidP="006606DD">
      <w:pPr>
        <w:pStyle w:val="ListParagraph"/>
        <w:numPr>
          <w:ilvl w:val="0"/>
          <w:numId w:val="4"/>
        </w:numPr>
        <w:rPr>
          <w:rFonts w:ascii="Roboto" w:hAnsi="Roboto"/>
          <w:b/>
          <w:bCs/>
        </w:rPr>
      </w:pPr>
      <w:r w:rsidRPr="00F04023">
        <w:rPr>
          <w:rFonts w:ascii="Roboto" w:hAnsi="Roboto"/>
          <w:b/>
          <w:bCs/>
        </w:rPr>
        <w:t xml:space="preserve">Evaluating (Assess </w:t>
      </w:r>
      <w:ins w:id="45" w:author="Laura Baker, Communications" w:date="2025-10-16T12:52:00Z" w16du:dateUtc="2025-10-16T16:52:00Z">
        <w:r w:rsidR="00A712DA">
          <w:rPr>
            <w:rFonts w:ascii="Roboto" w:hAnsi="Roboto"/>
            <w:b/>
            <w:bCs/>
          </w:rPr>
          <w:t>and</w:t>
        </w:r>
      </w:ins>
      <w:del w:id="46" w:author="Laura Baker, Communications" w:date="2025-10-16T12:52:00Z" w16du:dateUtc="2025-10-16T16:52:00Z">
        <w:r w:rsidRPr="00F04023" w:rsidDel="00A712DA">
          <w:rPr>
            <w:rFonts w:ascii="Roboto" w:hAnsi="Roboto"/>
            <w:b/>
            <w:bCs/>
          </w:rPr>
          <w:delText>&amp;</w:delText>
        </w:r>
      </w:del>
      <w:r w:rsidRPr="00F04023">
        <w:rPr>
          <w:rFonts w:ascii="Roboto" w:hAnsi="Roboto"/>
          <w:b/>
          <w:bCs/>
        </w:rPr>
        <w:t xml:space="preserve"> Justify Decisions):</w:t>
      </w:r>
    </w:p>
    <w:p w14:paraId="619AE969" w14:textId="77777777" w:rsidR="006606DD" w:rsidRPr="00F04023" w:rsidRDefault="006606DD" w:rsidP="006606DD">
      <w:pPr>
        <w:pStyle w:val="ListParagraph"/>
        <w:numPr>
          <w:ilvl w:val="1"/>
          <w:numId w:val="9"/>
        </w:numPr>
        <w:rPr>
          <w:rFonts w:ascii="Roboto" w:hAnsi="Roboto"/>
        </w:rPr>
      </w:pPr>
      <w:r w:rsidRPr="00F04023">
        <w:rPr>
          <w:rFonts w:ascii="Roboto" w:hAnsi="Roboto"/>
        </w:rPr>
        <w:t>Assess personal well-being and identify areas for improvement.</w:t>
      </w:r>
    </w:p>
    <w:p w14:paraId="0EF93D62" w14:textId="77777777" w:rsidR="006606DD" w:rsidRPr="00F04023" w:rsidRDefault="006606DD" w:rsidP="006606DD">
      <w:pPr>
        <w:pStyle w:val="ListParagraph"/>
        <w:numPr>
          <w:ilvl w:val="1"/>
          <w:numId w:val="9"/>
        </w:numPr>
        <w:rPr>
          <w:rFonts w:ascii="Roboto" w:hAnsi="Roboto"/>
        </w:rPr>
      </w:pPr>
      <w:r w:rsidRPr="00F04023">
        <w:rPr>
          <w:rFonts w:ascii="Roboto" w:hAnsi="Roboto"/>
        </w:rPr>
        <w:lastRenderedPageBreak/>
        <w:t>Critique existing workplace well-being practices and suggest improvements.</w:t>
      </w:r>
    </w:p>
    <w:p w14:paraId="0AB4A315" w14:textId="77777777" w:rsidR="006606DD" w:rsidRPr="00F04023" w:rsidRDefault="006606DD" w:rsidP="006606DD">
      <w:pPr>
        <w:pStyle w:val="ListParagraph"/>
        <w:numPr>
          <w:ilvl w:val="1"/>
          <w:numId w:val="9"/>
        </w:numPr>
        <w:rPr>
          <w:rFonts w:ascii="Roboto" w:hAnsi="Roboto"/>
        </w:rPr>
      </w:pPr>
      <w:r w:rsidRPr="00F04023">
        <w:rPr>
          <w:rFonts w:ascii="Roboto" w:hAnsi="Roboto"/>
        </w:rPr>
        <w:t>Justify the importance of mental health initiatives in workplace settings.</w:t>
      </w:r>
    </w:p>
    <w:p w14:paraId="4EE1253C" w14:textId="77777777" w:rsidR="006606DD" w:rsidRPr="00F04023" w:rsidRDefault="006606DD" w:rsidP="00F04023">
      <w:pPr>
        <w:ind w:left="720"/>
        <w:rPr>
          <w:rFonts w:ascii="Roboto" w:hAnsi="Roboto"/>
        </w:rPr>
      </w:pPr>
    </w:p>
    <w:p w14:paraId="2E5E4903" w14:textId="1490E6AC" w:rsidR="006606DD" w:rsidRPr="00F04023" w:rsidRDefault="006606DD" w:rsidP="006606DD">
      <w:pPr>
        <w:pStyle w:val="ListParagraph"/>
        <w:numPr>
          <w:ilvl w:val="0"/>
          <w:numId w:val="4"/>
        </w:numPr>
        <w:rPr>
          <w:rFonts w:ascii="Roboto" w:hAnsi="Roboto"/>
          <w:b/>
          <w:bCs/>
        </w:rPr>
      </w:pPr>
      <w:r w:rsidRPr="00F04023">
        <w:rPr>
          <w:rFonts w:ascii="Roboto" w:hAnsi="Roboto"/>
          <w:b/>
          <w:bCs/>
        </w:rPr>
        <w:t xml:space="preserve">Creating (Generate Solutions </w:t>
      </w:r>
      <w:ins w:id="47" w:author="Laura Baker, Communications" w:date="2025-10-16T12:52:00Z" w16du:dateUtc="2025-10-16T16:52:00Z">
        <w:r w:rsidR="00A712DA">
          <w:rPr>
            <w:rFonts w:ascii="Roboto" w:hAnsi="Roboto"/>
            <w:b/>
            <w:bCs/>
          </w:rPr>
          <w:t>and</w:t>
        </w:r>
      </w:ins>
      <w:del w:id="48" w:author="Laura Baker, Communications" w:date="2025-10-16T12:52:00Z" w16du:dateUtc="2025-10-16T16:52:00Z">
        <w:r w:rsidRPr="00F04023" w:rsidDel="00A712DA">
          <w:rPr>
            <w:rFonts w:ascii="Roboto" w:hAnsi="Roboto"/>
            <w:b/>
            <w:bCs/>
          </w:rPr>
          <w:delText>&amp;</w:delText>
        </w:r>
      </w:del>
      <w:r w:rsidRPr="00F04023">
        <w:rPr>
          <w:rFonts w:ascii="Roboto" w:hAnsi="Roboto"/>
          <w:b/>
          <w:bCs/>
        </w:rPr>
        <w:t xml:space="preserve"> Action Plans):</w:t>
      </w:r>
    </w:p>
    <w:p w14:paraId="7223C63D" w14:textId="7211E439" w:rsidR="006606DD" w:rsidRPr="00F04023" w:rsidRDefault="006606DD" w:rsidP="006606DD">
      <w:pPr>
        <w:pStyle w:val="ListParagraph"/>
        <w:numPr>
          <w:ilvl w:val="1"/>
          <w:numId w:val="9"/>
        </w:numPr>
        <w:rPr>
          <w:rFonts w:ascii="Roboto" w:hAnsi="Roboto"/>
        </w:rPr>
      </w:pPr>
      <w:r w:rsidRPr="00F04023">
        <w:rPr>
          <w:rFonts w:ascii="Roboto" w:hAnsi="Roboto"/>
        </w:rPr>
        <w:t>Develop a personalized self-care plan incorporating evidence-based strategies.</w:t>
      </w:r>
    </w:p>
    <w:p w14:paraId="6178FD4E" w14:textId="77777777" w:rsidR="006606DD" w:rsidRPr="00F04023" w:rsidRDefault="006606DD" w:rsidP="006606DD">
      <w:pPr>
        <w:pStyle w:val="ListParagraph"/>
        <w:numPr>
          <w:ilvl w:val="1"/>
          <w:numId w:val="9"/>
        </w:numPr>
        <w:rPr>
          <w:rFonts w:ascii="Roboto" w:hAnsi="Roboto"/>
        </w:rPr>
      </w:pPr>
      <w:r w:rsidRPr="00F04023">
        <w:rPr>
          <w:rFonts w:ascii="Roboto" w:hAnsi="Roboto"/>
        </w:rPr>
        <w:t>Design workplace initiatives or peer support programs to promote well-being.</w:t>
      </w:r>
    </w:p>
    <w:p w14:paraId="799A8FF2" w14:textId="77777777" w:rsidR="006606DD" w:rsidRPr="00F04023" w:rsidRDefault="006606DD" w:rsidP="006606DD">
      <w:pPr>
        <w:pStyle w:val="ListParagraph"/>
        <w:numPr>
          <w:ilvl w:val="1"/>
          <w:numId w:val="9"/>
        </w:numPr>
        <w:rPr>
          <w:rFonts w:ascii="Roboto" w:hAnsi="Roboto"/>
        </w:rPr>
      </w:pPr>
      <w:r w:rsidRPr="00F04023">
        <w:rPr>
          <w:rFonts w:ascii="Roboto" w:hAnsi="Roboto"/>
        </w:rPr>
        <w:t>Construct a plan for improving team collaboration through well-being practices.</w:t>
      </w:r>
    </w:p>
    <w:p w14:paraId="3991255C" w14:textId="1099E085" w:rsidR="006606DD" w:rsidRPr="00F04023" w:rsidRDefault="006606DD" w:rsidP="006606DD">
      <w:pPr>
        <w:pStyle w:val="Heading2"/>
        <w:rPr>
          <w:rFonts w:ascii="Roboto" w:hAnsi="Roboto"/>
        </w:rPr>
      </w:pPr>
      <w:bookmarkStart w:id="49" w:name="_Toc2"/>
      <w:r w:rsidRPr="00F04023">
        <w:rPr>
          <w:rFonts w:ascii="Roboto" w:hAnsi="Roboto"/>
        </w:rPr>
        <w:t xml:space="preserve">Workshop Structure </w:t>
      </w:r>
      <w:ins w:id="50" w:author="Laura Baker, Communications" w:date="2025-10-16T12:54:00Z" w16du:dateUtc="2025-10-16T16:54:00Z">
        <w:r w:rsidR="00800E39">
          <w:rPr>
            <w:rFonts w:ascii="Roboto" w:hAnsi="Roboto"/>
          </w:rPr>
          <w:t>and</w:t>
        </w:r>
      </w:ins>
      <w:del w:id="51" w:author="Laura Baker, Communications" w:date="2025-10-16T12:54:00Z" w16du:dateUtc="2025-10-16T16:54:00Z">
        <w:r w:rsidRPr="00F04023" w:rsidDel="00800E39">
          <w:rPr>
            <w:rFonts w:ascii="Roboto" w:hAnsi="Roboto"/>
          </w:rPr>
          <w:delText>&amp;</w:delText>
        </w:r>
      </w:del>
      <w:r w:rsidRPr="00F04023">
        <w:rPr>
          <w:rFonts w:ascii="Roboto" w:hAnsi="Roboto"/>
        </w:rPr>
        <w:t xml:space="preserve"> Activities</w:t>
      </w:r>
      <w:bookmarkEnd w:id="49"/>
    </w:p>
    <w:p w14:paraId="10530A60" w14:textId="77777777" w:rsidR="006606DD" w:rsidRPr="00F04023" w:rsidRDefault="006606DD" w:rsidP="006606DD">
      <w:pPr>
        <w:pStyle w:val="Heading3"/>
        <w:rPr>
          <w:rFonts w:ascii="Roboto" w:hAnsi="Roboto"/>
        </w:rPr>
      </w:pPr>
      <w:bookmarkStart w:id="52" w:name="_Toc3"/>
      <w:r w:rsidRPr="00F04023">
        <w:rPr>
          <w:rFonts w:ascii="Roboto" w:hAnsi="Roboto"/>
        </w:rPr>
        <w:t>Icebreaker: Creating a Safe Space</w:t>
      </w:r>
      <w:bookmarkEnd w:id="52"/>
    </w:p>
    <w:p w14:paraId="5CC1B115" w14:textId="77777777" w:rsidR="006606DD" w:rsidRPr="00F04023" w:rsidRDefault="006606DD" w:rsidP="006606DD">
      <w:pPr>
        <w:pStyle w:val="ListParagraph"/>
        <w:numPr>
          <w:ilvl w:val="0"/>
          <w:numId w:val="11"/>
        </w:numPr>
        <w:rPr>
          <w:rFonts w:ascii="Roboto" w:hAnsi="Roboto"/>
        </w:rPr>
      </w:pPr>
      <w:r w:rsidRPr="00F04023">
        <w:rPr>
          <w:rFonts w:ascii="Roboto" w:hAnsi="Roboto"/>
          <w:i/>
          <w:iCs/>
        </w:rPr>
        <w:t>Objective: Build trust and encourage open discussion.</w:t>
      </w:r>
    </w:p>
    <w:p w14:paraId="0DB352EA" w14:textId="77777777" w:rsidR="006606DD" w:rsidRPr="00F04023" w:rsidRDefault="006606DD" w:rsidP="006606DD">
      <w:pPr>
        <w:pStyle w:val="ListParagraph"/>
        <w:numPr>
          <w:ilvl w:val="0"/>
          <w:numId w:val="11"/>
        </w:numPr>
        <w:rPr>
          <w:rFonts w:ascii="Roboto" w:hAnsi="Roboto"/>
        </w:rPr>
      </w:pPr>
      <w:r w:rsidRPr="00F04023">
        <w:rPr>
          <w:rFonts w:ascii="Roboto" w:hAnsi="Roboto"/>
        </w:rPr>
        <w:t>Interactive group activity to introduce participants and create a safe environment.</w:t>
      </w:r>
    </w:p>
    <w:p w14:paraId="33809E25" w14:textId="77777777" w:rsidR="006606DD" w:rsidRPr="00F04023" w:rsidRDefault="006606DD" w:rsidP="006606DD">
      <w:pPr>
        <w:pStyle w:val="ListParagraph"/>
        <w:numPr>
          <w:ilvl w:val="0"/>
          <w:numId w:val="11"/>
        </w:numPr>
        <w:rPr>
          <w:rFonts w:ascii="Roboto" w:hAnsi="Roboto"/>
        </w:rPr>
      </w:pPr>
      <w:r w:rsidRPr="00F04023">
        <w:rPr>
          <w:rFonts w:ascii="Roboto" w:hAnsi="Roboto"/>
        </w:rPr>
        <w:t>Short reflection exercise on personal experiences with workplace stress.</w:t>
      </w:r>
    </w:p>
    <w:p w14:paraId="683FC1B0" w14:textId="77777777" w:rsidR="006606DD" w:rsidRPr="00F04023" w:rsidRDefault="006606DD" w:rsidP="006606DD">
      <w:pPr>
        <w:pStyle w:val="Body"/>
        <w:rPr>
          <w:rFonts w:ascii="Roboto" w:hAnsi="Roboto"/>
        </w:rPr>
      </w:pPr>
    </w:p>
    <w:p w14:paraId="70F66B61" w14:textId="22556B13" w:rsidR="006606DD" w:rsidRPr="00F04023" w:rsidRDefault="006606DD" w:rsidP="006606DD">
      <w:pPr>
        <w:pStyle w:val="Body"/>
        <w:numPr>
          <w:ilvl w:val="0"/>
          <w:numId w:val="13"/>
        </w:numPr>
        <w:rPr>
          <w:rFonts w:ascii="Roboto" w:hAnsi="Roboto"/>
        </w:rPr>
      </w:pPr>
      <w:r w:rsidRPr="00F04023">
        <w:rPr>
          <w:rFonts w:ascii="Roboto" w:hAnsi="Roboto"/>
          <w:b/>
          <w:bCs/>
        </w:rPr>
        <w:t xml:space="preserve">Session 1: Understanding Mental Health </w:t>
      </w:r>
      <w:ins w:id="53" w:author="Laura Baker, Communications" w:date="2025-10-16T12:55:00Z" w16du:dateUtc="2025-10-16T16:55:00Z">
        <w:r w:rsidR="004E73B5">
          <w:rPr>
            <w:rFonts w:ascii="Roboto" w:hAnsi="Roboto"/>
            <w:b/>
            <w:bCs/>
          </w:rPr>
          <w:t>and</w:t>
        </w:r>
      </w:ins>
      <w:del w:id="54" w:author="Laura Baker, Communications" w:date="2025-10-16T12:55:00Z" w16du:dateUtc="2025-10-16T16:55:00Z">
        <w:r w:rsidRPr="00F04023" w:rsidDel="004E73B5">
          <w:rPr>
            <w:rFonts w:ascii="Roboto" w:hAnsi="Roboto"/>
            <w:b/>
            <w:bCs/>
          </w:rPr>
          <w:delText>&amp;</w:delText>
        </w:r>
      </w:del>
      <w:r w:rsidRPr="00F04023">
        <w:rPr>
          <w:rFonts w:ascii="Roboto" w:hAnsi="Roboto"/>
          <w:b/>
          <w:bCs/>
        </w:rPr>
        <w:t xml:space="preserve"> Well-</w:t>
      </w:r>
      <w:ins w:id="55" w:author="Laura Baker, Communications" w:date="2025-10-16T12:59:00Z" w16du:dateUtc="2025-10-16T16:59:00Z">
        <w:r w:rsidR="005D3D16">
          <w:rPr>
            <w:rFonts w:ascii="Roboto" w:hAnsi="Roboto"/>
            <w:b/>
            <w:bCs/>
          </w:rPr>
          <w:t>B</w:t>
        </w:r>
      </w:ins>
      <w:del w:id="56" w:author="Laura Baker, Communications" w:date="2025-10-16T12:59:00Z" w16du:dateUtc="2025-10-16T16:59:00Z">
        <w:r w:rsidRPr="00F04023" w:rsidDel="005D3D16">
          <w:rPr>
            <w:rFonts w:ascii="Roboto" w:hAnsi="Roboto"/>
            <w:b/>
            <w:bCs/>
          </w:rPr>
          <w:delText>b</w:delText>
        </w:r>
      </w:del>
      <w:r w:rsidRPr="00F04023">
        <w:rPr>
          <w:rFonts w:ascii="Roboto" w:hAnsi="Roboto"/>
          <w:b/>
          <w:bCs/>
        </w:rPr>
        <w:t>eing</w:t>
      </w:r>
      <w:r w:rsidRPr="00F04023">
        <w:rPr>
          <w:rFonts w:ascii="Roboto" w:hAnsi="Roboto"/>
        </w:rPr>
        <w:br/>
      </w:r>
      <w:r w:rsidRPr="00F04023">
        <w:rPr>
          <w:rFonts w:ascii="Roboto" w:hAnsi="Roboto"/>
          <w:i/>
          <w:iCs/>
        </w:rPr>
        <w:t>Objective: Define mental health and its impact on individuals and work performance.</w:t>
      </w:r>
    </w:p>
    <w:p w14:paraId="38825E67" w14:textId="2940035D" w:rsidR="006606DD" w:rsidRPr="00F04023" w:rsidRDefault="006606DD" w:rsidP="006606DD">
      <w:pPr>
        <w:pStyle w:val="Body"/>
        <w:numPr>
          <w:ilvl w:val="1"/>
          <w:numId w:val="15"/>
        </w:numPr>
        <w:rPr>
          <w:rFonts w:ascii="Roboto" w:hAnsi="Roboto"/>
        </w:rPr>
      </w:pPr>
      <w:r w:rsidRPr="00F04023">
        <w:rPr>
          <w:rFonts w:ascii="Roboto" w:hAnsi="Roboto"/>
          <w:b/>
          <w:bCs/>
        </w:rPr>
        <w:t>Interactive Presentation:</w:t>
      </w:r>
      <w:r w:rsidRPr="00F04023">
        <w:rPr>
          <w:rFonts w:ascii="Roboto" w:hAnsi="Roboto"/>
        </w:rPr>
        <w:t xml:space="preserve"> Define mental health, its importance, and its impact on work </w:t>
      </w:r>
      <w:ins w:id="57" w:author="Laura Baker, Communications" w:date="2025-10-16T12:55:00Z" w16du:dateUtc="2025-10-16T16:55:00Z">
        <w:r w:rsidR="0049202D">
          <w:rPr>
            <w:rFonts w:ascii="Roboto" w:hAnsi="Roboto"/>
          </w:rPr>
          <w:t>and</w:t>
        </w:r>
      </w:ins>
      <w:del w:id="58" w:author="Laura Baker, Communications" w:date="2025-10-16T12:55:00Z" w16du:dateUtc="2025-10-16T16:55:00Z">
        <w:r w:rsidRPr="00F04023" w:rsidDel="0049202D">
          <w:rPr>
            <w:rFonts w:ascii="Roboto" w:hAnsi="Roboto"/>
          </w:rPr>
          <w:delText>&amp;</w:delText>
        </w:r>
      </w:del>
      <w:r w:rsidRPr="00F04023">
        <w:rPr>
          <w:rFonts w:ascii="Roboto" w:hAnsi="Roboto"/>
        </w:rPr>
        <w:t xml:space="preserve"> personal life.</w:t>
      </w:r>
    </w:p>
    <w:p w14:paraId="63CA6D1E" w14:textId="29F14584" w:rsidR="006606DD" w:rsidRPr="00F04023" w:rsidRDefault="006606DD" w:rsidP="006606DD">
      <w:pPr>
        <w:pStyle w:val="Body"/>
        <w:numPr>
          <w:ilvl w:val="1"/>
          <w:numId w:val="15"/>
        </w:numPr>
        <w:rPr>
          <w:rFonts w:ascii="Roboto" w:hAnsi="Roboto"/>
        </w:rPr>
      </w:pPr>
      <w:r w:rsidRPr="00F04023">
        <w:rPr>
          <w:rFonts w:ascii="Roboto" w:hAnsi="Roboto"/>
          <w:b/>
          <w:bCs/>
        </w:rPr>
        <w:t>Discussion:</w:t>
      </w:r>
      <w:r w:rsidRPr="00F04023">
        <w:rPr>
          <w:rFonts w:ascii="Roboto" w:hAnsi="Roboto"/>
        </w:rPr>
        <w:t xml:space="preserve"> Explore common myths and misconceptions about mental health.</w:t>
      </w:r>
    </w:p>
    <w:p w14:paraId="67C8FC86" w14:textId="3CE36132" w:rsidR="006606DD" w:rsidRPr="00F04023" w:rsidRDefault="006606DD" w:rsidP="006606DD">
      <w:pPr>
        <w:pStyle w:val="Body"/>
        <w:numPr>
          <w:ilvl w:val="0"/>
          <w:numId w:val="13"/>
        </w:numPr>
        <w:rPr>
          <w:rFonts w:ascii="Roboto" w:hAnsi="Roboto"/>
        </w:rPr>
      </w:pPr>
      <w:r w:rsidRPr="00F04023">
        <w:rPr>
          <w:rFonts w:ascii="Roboto" w:hAnsi="Roboto"/>
          <w:b/>
          <w:bCs/>
        </w:rPr>
        <w:t>Session 2: Identifying Mental Health Challenges in the Workplace</w:t>
      </w:r>
      <w:r w:rsidRPr="00F04023">
        <w:rPr>
          <w:rFonts w:ascii="Roboto" w:hAnsi="Roboto"/>
        </w:rPr>
        <w:br/>
      </w:r>
      <w:r w:rsidRPr="009219FA">
        <w:rPr>
          <w:rFonts w:ascii="Roboto" w:hAnsi="Roboto"/>
          <w:i/>
          <w:iCs/>
          <w:rPrChange w:id="59" w:author="Laura Baker, Communications" w:date="2025-10-16T13:00:00Z" w16du:dateUtc="2025-10-16T17:00:00Z">
            <w:rPr>
              <w:rFonts w:ascii="Roboto" w:hAnsi="Roboto"/>
            </w:rPr>
          </w:rPrChange>
        </w:rPr>
        <w:t>Objective: Recognize and identify stress, anxiety, burnout</w:t>
      </w:r>
      <w:del w:id="60" w:author="Laura Baker, Communications" w:date="2025-10-16T12:59:00Z" w16du:dateUtc="2025-10-16T16:59:00Z">
        <w:r w:rsidRPr="009219FA" w:rsidDel="009219FA">
          <w:rPr>
            <w:rFonts w:ascii="Roboto" w:hAnsi="Roboto"/>
            <w:i/>
            <w:iCs/>
            <w:rPrChange w:id="61" w:author="Laura Baker, Communications" w:date="2025-10-16T13:00:00Z" w16du:dateUtc="2025-10-16T17:00:00Z">
              <w:rPr>
                <w:rFonts w:ascii="Roboto" w:hAnsi="Roboto"/>
              </w:rPr>
            </w:rPrChange>
          </w:rPr>
          <w:delText>,</w:delText>
        </w:r>
      </w:del>
      <w:r w:rsidRPr="009219FA">
        <w:rPr>
          <w:rFonts w:ascii="Roboto" w:hAnsi="Roboto"/>
          <w:i/>
          <w:iCs/>
          <w:rPrChange w:id="62" w:author="Laura Baker, Communications" w:date="2025-10-16T13:00:00Z" w16du:dateUtc="2025-10-16T17:00:00Z">
            <w:rPr>
              <w:rFonts w:ascii="Roboto" w:hAnsi="Roboto"/>
            </w:rPr>
          </w:rPrChange>
        </w:rPr>
        <w:t xml:space="preserve"> and depression</w:t>
      </w:r>
    </w:p>
    <w:p w14:paraId="248C9EB6" w14:textId="77777777" w:rsidR="006606DD" w:rsidRPr="00F04023" w:rsidRDefault="006606DD" w:rsidP="006606DD">
      <w:pPr>
        <w:pStyle w:val="ListParagraph"/>
        <w:numPr>
          <w:ilvl w:val="1"/>
          <w:numId w:val="15"/>
        </w:numPr>
        <w:rPr>
          <w:rFonts w:ascii="Roboto" w:hAnsi="Roboto"/>
        </w:rPr>
      </w:pPr>
      <w:r w:rsidRPr="00F04023">
        <w:rPr>
          <w:rFonts w:ascii="Roboto" w:hAnsi="Roboto"/>
          <w:b/>
          <w:bCs/>
        </w:rPr>
        <w:t>Group Discussion:</w:t>
      </w:r>
      <w:r w:rsidRPr="00F04023">
        <w:rPr>
          <w:rFonts w:ascii="Roboto" w:hAnsi="Roboto"/>
        </w:rPr>
        <w:t xml:space="preserve"> Common workplace mental health challenges.</w:t>
      </w:r>
    </w:p>
    <w:p w14:paraId="41B17386" w14:textId="77777777" w:rsidR="006606DD" w:rsidRPr="00F04023" w:rsidRDefault="006606DD" w:rsidP="006606DD">
      <w:pPr>
        <w:pStyle w:val="ListParagraph"/>
        <w:numPr>
          <w:ilvl w:val="1"/>
          <w:numId w:val="15"/>
        </w:numPr>
        <w:rPr>
          <w:rFonts w:ascii="Roboto" w:hAnsi="Roboto"/>
        </w:rPr>
      </w:pPr>
      <w:r w:rsidRPr="00F04023">
        <w:rPr>
          <w:rFonts w:ascii="Roboto" w:hAnsi="Roboto"/>
          <w:b/>
          <w:bCs/>
        </w:rPr>
        <w:t>Case Study Analysis:</w:t>
      </w:r>
      <w:r w:rsidRPr="00F04023">
        <w:rPr>
          <w:rFonts w:ascii="Roboto" w:hAnsi="Roboto"/>
        </w:rPr>
        <w:t xml:space="preserve"> Real-world scenarios where participants identify signs and symptoms.</w:t>
      </w:r>
    </w:p>
    <w:p w14:paraId="4FA9B97D" w14:textId="2F91802D" w:rsidR="006606DD" w:rsidRPr="00F04023" w:rsidRDefault="006606DD" w:rsidP="006606DD">
      <w:pPr>
        <w:pStyle w:val="Body"/>
        <w:numPr>
          <w:ilvl w:val="0"/>
          <w:numId w:val="13"/>
        </w:numPr>
        <w:rPr>
          <w:rFonts w:ascii="Roboto" w:hAnsi="Roboto"/>
        </w:rPr>
      </w:pPr>
      <w:r w:rsidRPr="00F04023">
        <w:rPr>
          <w:rFonts w:ascii="Roboto" w:hAnsi="Roboto"/>
          <w:b/>
          <w:bCs/>
        </w:rPr>
        <w:t>Session 3: Self-Care Strategies for Mental Well-</w:t>
      </w:r>
      <w:ins w:id="63" w:author="Laura Baker, Communications" w:date="2025-10-16T12:59:00Z" w16du:dateUtc="2025-10-16T16:59:00Z">
        <w:r w:rsidR="009219FA">
          <w:rPr>
            <w:rFonts w:ascii="Roboto" w:hAnsi="Roboto"/>
            <w:b/>
            <w:bCs/>
          </w:rPr>
          <w:t>B</w:t>
        </w:r>
      </w:ins>
      <w:del w:id="64" w:author="Laura Baker, Communications" w:date="2025-10-16T12:59:00Z" w16du:dateUtc="2025-10-16T16:59:00Z">
        <w:r w:rsidRPr="00F04023" w:rsidDel="009219FA">
          <w:rPr>
            <w:rFonts w:ascii="Roboto" w:hAnsi="Roboto"/>
            <w:b/>
            <w:bCs/>
          </w:rPr>
          <w:delText>b</w:delText>
        </w:r>
      </w:del>
      <w:r w:rsidRPr="00F04023">
        <w:rPr>
          <w:rFonts w:ascii="Roboto" w:hAnsi="Roboto"/>
          <w:b/>
          <w:bCs/>
        </w:rPr>
        <w:t>eing</w:t>
      </w:r>
      <w:r w:rsidRPr="00F04023">
        <w:rPr>
          <w:rFonts w:ascii="Roboto" w:eastAsia="MS Gothic" w:hAnsi="Roboto" w:cs="MS Gothic"/>
        </w:rPr>
        <w:br/>
      </w:r>
      <w:r w:rsidRPr="009219FA">
        <w:rPr>
          <w:rFonts w:ascii="Roboto" w:hAnsi="Roboto"/>
          <w:i/>
          <w:iCs/>
          <w:rPrChange w:id="65" w:author="Laura Baker, Communications" w:date="2025-10-16T13:00:00Z" w16du:dateUtc="2025-10-16T17:00:00Z">
            <w:rPr>
              <w:rFonts w:ascii="Roboto" w:hAnsi="Roboto"/>
            </w:rPr>
          </w:rPrChange>
        </w:rPr>
        <w:t>Objective: Develop personal self-care strategies and apply effective techniques</w:t>
      </w:r>
      <w:ins w:id="66" w:author="Laura Baker, Communications" w:date="2025-10-16T13:04:00Z" w16du:dateUtc="2025-10-16T17:04:00Z">
        <w:r w:rsidR="00846E03">
          <w:rPr>
            <w:rFonts w:ascii="Roboto" w:hAnsi="Roboto"/>
            <w:i/>
            <w:iCs/>
          </w:rPr>
          <w:t>.</w:t>
        </w:r>
      </w:ins>
    </w:p>
    <w:p w14:paraId="3D3DDA22" w14:textId="77777777" w:rsidR="006606DD" w:rsidRPr="00F04023" w:rsidRDefault="006606DD" w:rsidP="006606DD">
      <w:pPr>
        <w:pStyle w:val="Body"/>
        <w:numPr>
          <w:ilvl w:val="1"/>
          <w:numId w:val="15"/>
        </w:numPr>
        <w:rPr>
          <w:rFonts w:ascii="Roboto" w:hAnsi="Roboto"/>
        </w:rPr>
      </w:pPr>
      <w:r w:rsidRPr="00F04023">
        <w:rPr>
          <w:rFonts w:ascii="Roboto" w:hAnsi="Roboto"/>
          <w:b/>
          <w:bCs/>
        </w:rPr>
        <w:lastRenderedPageBreak/>
        <w:t>Brainstorming Activity:</w:t>
      </w:r>
      <w:r w:rsidRPr="00F04023">
        <w:rPr>
          <w:rFonts w:ascii="Roboto" w:hAnsi="Roboto"/>
        </w:rPr>
        <w:t xml:space="preserve"> Participants share personal self-care practices.</w:t>
      </w:r>
    </w:p>
    <w:p w14:paraId="08E62F82" w14:textId="77777777" w:rsidR="006606DD" w:rsidRPr="00F04023" w:rsidRDefault="006606DD" w:rsidP="006606DD">
      <w:pPr>
        <w:pStyle w:val="Body"/>
        <w:numPr>
          <w:ilvl w:val="1"/>
          <w:numId w:val="15"/>
        </w:numPr>
        <w:rPr>
          <w:rFonts w:ascii="Roboto" w:hAnsi="Roboto"/>
        </w:rPr>
      </w:pPr>
      <w:r w:rsidRPr="00F04023">
        <w:rPr>
          <w:rFonts w:ascii="Roboto" w:hAnsi="Roboto"/>
          <w:b/>
          <w:bCs/>
        </w:rPr>
        <w:t>Mini-Workshop:</w:t>
      </w:r>
      <w:r w:rsidRPr="00F04023">
        <w:rPr>
          <w:rFonts w:ascii="Roboto" w:hAnsi="Roboto"/>
        </w:rPr>
        <w:t xml:space="preserve"> Introduction to evidence-based self-care techniques:</w:t>
      </w:r>
    </w:p>
    <w:p w14:paraId="01B949F3" w14:textId="77777777" w:rsidR="006606DD" w:rsidRPr="00F04023" w:rsidRDefault="006606DD" w:rsidP="006606DD">
      <w:pPr>
        <w:pStyle w:val="Body"/>
        <w:numPr>
          <w:ilvl w:val="2"/>
          <w:numId w:val="13"/>
        </w:numPr>
        <w:spacing w:after="0" w:line="240" w:lineRule="auto"/>
        <w:rPr>
          <w:rFonts w:ascii="Roboto" w:hAnsi="Roboto"/>
        </w:rPr>
      </w:pPr>
      <w:r w:rsidRPr="00F04023">
        <w:rPr>
          <w:rFonts w:ascii="Roboto" w:hAnsi="Roboto"/>
        </w:rPr>
        <w:t>Mindfulness exercises</w:t>
      </w:r>
    </w:p>
    <w:p w14:paraId="3C5699D6" w14:textId="77777777" w:rsidR="006606DD" w:rsidRPr="00F04023" w:rsidRDefault="006606DD" w:rsidP="006606DD">
      <w:pPr>
        <w:pStyle w:val="Body"/>
        <w:numPr>
          <w:ilvl w:val="2"/>
          <w:numId w:val="13"/>
        </w:numPr>
        <w:spacing w:after="0" w:line="240" w:lineRule="auto"/>
        <w:rPr>
          <w:rFonts w:ascii="Roboto" w:hAnsi="Roboto"/>
          <w:lang w:val="fr-FR"/>
        </w:rPr>
      </w:pPr>
      <w:r w:rsidRPr="00F04023">
        <w:rPr>
          <w:rFonts w:ascii="Roboto" w:hAnsi="Roboto"/>
          <w:lang w:val="fr-FR"/>
        </w:rPr>
        <w:t>Relaxation techniques</w:t>
      </w:r>
    </w:p>
    <w:p w14:paraId="6158872D" w14:textId="77777777" w:rsidR="006606DD" w:rsidRPr="00F04023" w:rsidRDefault="006606DD" w:rsidP="006606DD">
      <w:pPr>
        <w:pStyle w:val="Body"/>
        <w:numPr>
          <w:ilvl w:val="2"/>
          <w:numId w:val="13"/>
        </w:numPr>
        <w:spacing w:line="240" w:lineRule="auto"/>
        <w:rPr>
          <w:rFonts w:ascii="Roboto" w:hAnsi="Roboto"/>
        </w:rPr>
      </w:pPr>
      <w:r w:rsidRPr="00F04023">
        <w:rPr>
          <w:rFonts w:ascii="Roboto" w:hAnsi="Roboto"/>
        </w:rPr>
        <w:t>Sleep hygiene tips</w:t>
      </w:r>
    </w:p>
    <w:p w14:paraId="1C46B16D" w14:textId="77777777" w:rsidR="006606DD" w:rsidRPr="00F04023" w:rsidRDefault="006606DD" w:rsidP="006606DD">
      <w:pPr>
        <w:pStyle w:val="Body"/>
        <w:numPr>
          <w:ilvl w:val="1"/>
          <w:numId w:val="15"/>
        </w:numPr>
        <w:rPr>
          <w:rFonts w:ascii="Roboto" w:hAnsi="Roboto"/>
        </w:rPr>
      </w:pPr>
      <w:r w:rsidRPr="00F04023">
        <w:rPr>
          <w:rFonts w:ascii="Roboto" w:hAnsi="Roboto"/>
          <w:b/>
          <w:bCs/>
        </w:rPr>
        <w:t>Group Activity:</w:t>
      </w:r>
      <w:r w:rsidRPr="00F04023">
        <w:rPr>
          <w:rFonts w:ascii="Roboto" w:hAnsi="Roboto"/>
        </w:rPr>
        <w:t xml:space="preserve"> Create a personal self-care plan.</w:t>
      </w:r>
    </w:p>
    <w:p w14:paraId="5F116189" w14:textId="30AD2CB4" w:rsidR="006606DD" w:rsidRPr="00F04023" w:rsidRDefault="006606DD" w:rsidP="006606DD">
      <w:pPr>
        <w:pStyle w:val="Body"/>
        <w:numPr>
          <w:ilvl w:val="0"/>
          <w:numId w:val="13"/>
        </w:numPr>
        <w:rPr>
          <w:rFonts w:ascii="Roboto" w:hAnsi="Roboto"/>
        </w:rPr>
      </w:pPr>
      <w:r w:rsidRPr="00F04023">
        <w:rPr>
          <w:rFonts w:ascii="Roboto" w:hAnsi="Roboto"/>
          <w:b/>
          <w:bCs/>
        </w:rPr>
        <w:t>Session 4: Well-</w:t>
      </w:r>
      <w:ins w:id="67" w:author="Laura Baker, Communications" w:date="2025-10-16T13:13:00Z" w16du:dateUtc="2025-10-16T17:13:00Z">
        <w:r w:rsidR="003F7248">
          <w:rPr>
            <w:rFonts w:ascii="Roboto" w:hAnsi="Roboto"/>
            <w:b/>
            <w:bCs/>
          </w:rPr>
          <w:t>B</w:t>
        </w:r>
      </w:ins>
      <w:del w:id="68" w:author="Laura Baker, Communications" w:date="2025-10-16T13:13:00Z" w16du:dateUtc="2025-10-16T17:13:00Z">
        <w:r w:rsidRPr="00F04023" w:rsidDel="003F7248">
          <w:rPr>
            <w:rFonts w:ascii="Roboto" w:hAnsi="Roboto"/>
            <w:b/>
            <w:bCs/>
          </w:rPr>
          <w:delText>b</w:delText>
        </w:r>
      </w:del>
      <w:r w:rsidRPr="00F04023">
        <w:rPr>
          <w:rFonts w:ascii="Roboto" w:hAnsi="Roboto"/>
          <w:b/>
          <w:bCs/>
        </w:rPr>
        <w:t xml:space="preserve">eing </w:t>
      </w:r>
      <w:ins w:id="69" w:author="Laura Baker, Communications" w:date="2025-10-16T13:13:00Z" w16du:dateUtc="2025-10-16T17:13:00Z">
        <w:r w:rsidR="003F7248">
          <w:rPr>
            <w:rFonts w:ascii="Roboto" w:hAnsi="Roboto"/>
            <w:b/>
            <w:bCs/>
          </w:rPr>
          <w:t>and</w:t>
        </w:r>
      </w:ins>
      <w:del w:id="70" w:author="Laura Baker, Communications" w:date="2025-10-16T13:13:00Z" w16du:dateUtc="2025-10-16T17:13:00Z">
        <w:r w:rsidRPr="00F04023" w:rsidDel="003F7248">
          <w:rPr>
            <w:rFonts w:ascii="Roboto" w:hAnsi="Roboto"/>
            <w:b/>
            <w:bCs/>
          </w:rPr>
          <w:delText>&amp;</w:delText>
        </w:r>
      </w:del>
      <w:r w:rsidRPr="00F04023">
        <w:rPr>
          <w:rFonts w:ascii="Roboto" w:hAnsi="Roboto"/>
          <w:b/>
          <w:bCs/>
        </w:rPr>
        <w:t xml:space="preserve"> Teamwork</w:t>
      </w:r>
      <w:r w:rsidRPr="00F04023">
        <w:rPr>
          <w:rFonts w:ascii="Roboto" w:eastAsia="MS Gothic" w:hAnsi="Roboto" w:cs="MS Gothic"/>
        </w:rPr>
        <w:br/>
      </w:r>
      <w:r w:rsidRPr="003F7248">
        <w:rPr>
          <w:rFonts w:ascii="Roboto" w:hAnsi="Roboto"/>
          <w:i/>
          <w:iCs/>
          <w:rPrChange w:id="71" w:author="Laura Baker, Communications" w:date="2025-10-16T13:13:00Z" w16du:dateUtc="2025-10-16T17:13:00Z">
            <w:rPr>
              <w:rFonts w:ascii="Roboto" w:hAnsi="Roboto"/>
            </w:rPr>
          </w:rPrChange>
        </w:rPr>
        <w:t>Objective: Explore the relationship between individual well-being and teamwork</w:t>
      </w:r>
      <w:ins w:id="72" w:author="Laura Baker, Communications" w:date="2025-10-16T13:13:00Z" w16du:dateUtc="2025-10-16T17:13:00Z">
        <w:r w:rsidR="003F7248">
          <w:rPr>
            <w:rFonts w:ascii="Roboto" w:hAnsi="Roboto"/>
            <w:i/>
            <w:iCs/>
          </w:rPr>
          <w:t>.</w:t>
        </w:r>
      </w:ins>
    </w:p>
    <w:p w14:paraId="38D7B4CA" w14:textId="77777777" w:rsidR="006606DD" w:rsidRPr="00F04023" w:rsidRDefault="006606DD" w:rsidP="006606DD">
      <w:pPr>
        <w:pStyle w:val="Body"/>
        <w:numPr>
          <w:ilvl w:val="1"/>
          <w:numId w:val="15"/>
        </w:numPr>
        <w:rPr>
          <w:rFonts w:ascii="Roboto" w:hAnsi="Roboto"/>
        </w:rPr>
      </w:pPr>
      <w:r w:rsidRPr="00F04023">
        <w:rPr>
          <w:rFonts w:ascii="Roboto" w:hAnsi="Roboto"/>
        </w:rPr>
        <w:t>Discussion: How self-care improves collaboration and communication.</w:t>
      </w:r>
    </w:p>
    <w:p w14:paraId="0B07B100" w14:textId="73A299D9" w:rsidR="006606DD" w:rsidRPr="00F04023" w:rsidRDefault="006606DD" w:rsidP="006606DD">
      <w:pPr>
        <w:pStyle w:val="Body"/>
        <w:numPr>
          <w:ilvl w:val="1"/>
          <w:numId w:val="15"/>
        </w:numPr>
        <w:rPr>
          <w:rFonts w:ascii="Roboto" w:hAnsi="Roboto"/>
        </w:rPr>
      </w:pPr>
      <w:r w:rsidRPr="00F04023">
        <w:rPr>
          <w:rFonts w:ascii="Roboto" w:hAnsi="Roboto"/>
        </w:rPr>
        <w:t>Role-</w:t>
      </w:r>
      <w:ins w:id="73" w:author="Laura Baker, Communications" w:date="2025-10-16T13:14:00Z" w16du:dateUtc="2025-10-16T17:14:00Z">
        <w:r w:rsidR="00873D9F">
          <w:rPr>
            <w:rFonts w:ascii="Roboto" w:hAnsi="Roboto"/>
          </w:rPr>
          <w:t>P</w:t>
        </w:r>
      </w:ins>
      <w:del w:id="74" w:author="Laura Baker, Communications" w:date="2025-10-16T13:14:00Z" w16du:dateUtc="2025-10-16T17:14:00Z">
        <w:r w:rsidRPr="00F04023" w:rsidDel="00873D9F">
          <w:rPr>
            <w:rFonts w:ascii="Roboto" w:hAnsi="Roboto"/>
          </w:rPr>
          <w:delText>p</w:delText>
        </w:r>
      </w:del>
      <w:r w:rsidRPr="00F04023">
        <w:rPr>
          <w:rFonts w:ascii="Roboto" w:hAnsi="Roboto"/>
        </w:rPr>
        <w:t>laying Exercise: Simulating workplace scenarios to see how well-being affects teamwork.</w:t>
      </w:r>
    </w:p>
    <w:p w14:paraId="411DF0AB" w14:textId="51BF3821" w:rsidR="006606DD" w:rsidRPr="00F04023" w:rsidRDefault="006606DD" w:rsidP="006606DD">
      <w:pPr>
        <w:pStyle w:val="ListParagraph"/>
        <w:numPr>
          <w:ilvl w:val="0"/>
          <w:numId w:val="13"/>
        </w:numPr>
        <w:rPr>
          <w:rFonts w:ascii="Roboto" w:hAnsi="Roboto"/>
        </w:rPr>
      </w:pPr>
      <w:r w:rsidRPr="00F04023">
        <w:rPr>
          <w:rFonts w:ascii="Roboto" w:hAnsi="Roboto"/>
          <w:b/>
          <w:bCs/>
        </w:rPr>
        <w:t xml:space="preserve">Session 5: Building a Sustainable Wellness </w:t>
      </w:r>
      <w:ins w:id="75" w:author="Laura Baker, Communications" w:date="2025-10-16T13:14:00Z" w16du:dateUtc="2025-10-16T17:14:00Z">
        <w:r w:rsidR="00873D9F">
          <w:rPr>
            <w:rFonts w:ascii="Roboto" w:hAnsi="Roboto"/>
            <w:b/>
            <w:bCs/>
          </w:rPr>
          <w:t>and</w:t>
        </w:r>
      </w:ins>
      <w:del w:id="76" w:author="Laura Baker, Communications" w:date="2025-10-16T13:14:00Z" w16du:dateUtc="2025-10-16T17:14:00Z">
        <w:r w:rsidRPr="00F04023" w:rsidDel="00873D9F">
          <w:rPr>
            <w:rFonts w:ascii="Roboto" w:hAnsi="Roboto"/>
            <w:b/>
            <w:bCs/>
          </w:rPr>
          <w:delText>&amp;</w:delText>
        </w:r>
      </w:del>
      <w:r w:rsidRPr="00F04023">
        <w:rPr>
          <w:rFonts w:ascii="Roboto" w:hAnsi="Roboto"/>
          <w:b/>
          <w:bCs/>
        </w:rPr>
        <w:t xml:space="preserve"> Well</w:t>
      </w:r>
      <w:ins w:id="77" w:author="Laura Baker, Communications" w:date="2025-10-16T13:14:00Z" w16du:dateUtc="2025-10-16T17:14:00Z">
        <w:r w:rsidR="00E1217B">
          <w:rPr>
            <w:rFonts w:ascii="Roboto" w:hAnsi="Roboto"/>
            <w:b/>
            <w:bCs/>
          </w:rPr>
          <w:t>-B</w:t>
        </w:r>
      </w:ins>
      <w:del w:id="78" w:author="Laura Baker, Communications" w:date="2025-10-16T13:14:00Z" w16du:dateUtc="2025-10-16T17:14:00Z">
        <w:r w:rsidRPr="00F04023" w:rsidDel="00E1217B">
          <w:rPr>
            <w:rFonts w:ascii="Roboto" w:hAnsi="Roboto"/>
            <w:b/>
            <w:bCs/>
          </w:rPr>
          <w:delText>b</w:delText>
        </w:r>
      </w:del>
      <w:r w:rsidRPr="00F04023">
        <w:rPr>
          <w:rFonts w:ascii="Roboto" w:hAnsi="Roboto"/>
          <w:b/>
          <w:bCs/>
        </w:rPr>
        <w:t>eing Plan</w:t>
      </w:r>
      <w:r w:rsidRPr="00F04023">
        <w:rPr>
          <w:rFonts w:ascii="Roboto" w:eastAsia="MS Gothic" w:hAnsi="Roboto" w:cs="MS Gothic"/>
        </w:rPr>
        <w:br/>
      </w:r>
      <w:r w:rsidRPr="00E1217B">
        <w:rPr>
          <w:rFonts w:ascii="Roboto" w:hAnsi="Roboto"/>
          <w:i/>
          <w:iCs/>
          <w:rPrChange w:id="79" w:author="Laura Baker, Communications" w:date="2025-10-16T13:14:00Z" w16du:dateUtc="2025-10-16T17:14:00Z">
            <w:rPr>
              <w:rFonts w:ascii="Roboto" w:hAnsi="Roboto"/>
            </w:rPr>
          </w:rPrChange>
        </w:rPr>
        <w:t>Objective: Develop and evaluate sustainable workplace well-being strategies</w:t>
      </w:r>
      <w:ins w:id="80" w:author="Laura Baker, Communications" w:date="2025-10-16T13:14:00Z" w16du:dateUtc="2025-10-16T17:14:00Z">
        <w:r w:rsidR="00E1217B" w:rsidRPr="00E1217B">
          <w:rPr>
            <w:rFonts w:ascii="Roboto" w:hAnsi="Roboto"/>
            <w:i/>
            <w:iCs/>
            <w:rPrChange w:id="81" w:author="Laura Baker, Communications" w:date="2025-10-16T13:14:00Z" w16du:dateUtc="2025-10-16T17:14:00Z">
              <w:rPr>
                <w:rFonts w:ascii="Roboto" w:hAnsi="Roboto"/>
              </w:rPr>
            </w:rPrChange>
          </w:rPr>
          <w:t>.</w:t>
        </w:r>
      </w:ins>
    </w:p>
    <w:p w14:paraId="34A69548" w14:textId="77777777" w:rsidR="006606DD" w:rsidRPr="00F04023" w:rsidRDefault="006606DD" w:rsidP="006606DD">
      <w:pPr>
        <w:pStyle w:val="ListParagraph"/>
        <w:numPr>
          <w:ilvl w:val="1"/>
          <w:numId w:val="15"/>
        </w:numPr>
        <w:rPr>
          <w:rFonts w:ascii="Roboto" w:hAnsi="Roboto"/>
        </w:rPr>
      </w:pPr>
      <w:r w:rsidRPr="00F04023">
        <w:rPr>
          <w:rFonts w:ascii="Roboto" w:hAnsi="Roboto"/>
        </w:rPr>
        <w:t>Workshop Activity: Participants design their own workplace mental health initiatives.</w:t>
      </w:r>
    </w:p>
    <w:p w14:paraId="75B9B7BB" w14:textId="77777777" w:rsidR="006606DD" w:rsidRPr="00F04023" w:rsidRDefault="006606DD" w:rsidP="006606DD">
      <w:pPr>
        <w:pStyle w:val="ListParagraph"/>
        <w:numPr>
          <w:ilvl w:val="1"/>
          <w:numId w:val="15"/>
        </w:numPr>
        <w:rPr>
          <w:rFonts w:ascii="Roboto" w:hAnsi="Roboto"/>
        </w:rPr>
      </w:pPr>
      <w:r w:rsidRPr="00F04023">
        <w:rPr>
          <w:rFonts w:ascii="Roboto" w:hAnsi="Roboto"/>
        </w:rPr>
        <w:t>Group Reflection: How to integrate well-being practices into daily work routines.</w:t>
      </w:r>
    </w:p>
    <w:p w14:paraId="70CA7332" w14:textId="662216ED" w:rsidR="006606DD" w:rsidRPr="00F04023" w:rsidRDefault="006606DD" w:rsidP="006606DD">
      <w:pPr>
        <w:pStyle w:val="Body"/>
        <w:rPr>
          <w:rFonts w:ascii="Roboto" w:hAnsi="Roboto"/>
        </w:rPr>
      </w:pPr>
      <w:r w:rsidRPr="00F04023">
        <w:rPr>
          <w:rFonts w:ascii="Roboto" w:hAnsi="Roboto"/>
          <w:b/>
          <w:bCs/>
        </w:rPr>
        <w:t>Wrap-</w:t>
      </w:r>
      <w:ins w:id="82" w:author="Laura Baker, Communications" w:date="2025-10-16T13:16:00Z" w16du:dateUtc="2025-10-16T17:16:00Z">
        <w:r w:rsidR="001C22AE">
          <w:rPr>
            <w:rFonts w:ascii="Roboto" w:hAnsi="Roboto"/>
            <w:b/>
            <w:bCs/>
          </w:rPr>
          <w:t>U</w:t>
        </w:r>
      </w:ins>
      <w:del w:id="83" w:author="Laura Baker, Communications" w:date="2025-10-16T13:16:00Z" w16du:dateUtc="2025-10-16T17:16:00Z">
        <w:r w:rsidRPr="00F04023" w:rsidDel="001C22AE">
          <w:rPr>
            <w:rFonts w:ascii="Roboto" w:hAnsi="Roboto"/>
            <w:b/>
            <w:bCs/>
          </w:rPr>
          <w:delText>u</w:delText>
        </w:r>
      </w:del>
      <w:r w:rsidRPr="00F04023">
        <w:rPr>
          <w:rFonts w:ascii="Roboto" w:hAnsi="Roboto"/>
          <w:b/>
          <w:bCs/>
        </w:rPr>
        <w:t xml:space="preserve">p </w:t>
      </w:r>
      <w:ins w:id="84" w:author="Laura Baker, Communications" w:date="2025-10-16T13:16:00Z" w16du:dateUtc="2025-10-16T17:16:00Z">
        <w:r w:rsidR="001C22AE">
          <w:rPr>
            <w:rFonts w:ascii="Roboto" w:hAnsi="Roboto"/>
            <w:b/>
            <w:bCs/>
          </w:rPr>
          <w:t>and</w:t>
        </w:r>
      </w:ins>
      <w:del w:id="85" w:author="Laura Baker, Communications" w:date="2025-10-16T13:16:00Z" w16du:dateUtc="2025-10-16T17:16:00Z">
        <w:r w:rsidRPr="00F04023" w:rsidDel="001C22AE">
          <w:rPr>
            <w:rFonts w:ascii="Roboto" w:hAnsi="Roboto"/>
            <w:b/>
            <w:bCs/>
          </w:rPr>
          <w:delText>&amp;</w:delText>
        </w:r>
      </w:del>
      <w:r w:rsidRPr="00F04023">
        <w:rPr>
          <w:rFonts w:ascii="Roboto" w:hAnsi="Roboto"/>
          <w:b/>
          <w:bCs/>
        </w:rPr>
        <w:t xml:space="preserve"> Resource Sharing</w:t>
      </w:r>
      <w:r w:rsidRPr="00F04023">
        <w:rPr>
          <w:rFonts w:ascii="Roboto" w:hAnsi="Roboto"/>
        </w:rPr>
        <w:br/>
      </w:r>
      <w:r w:rsidRPr="001C22AE">
        <w:rPr>
          <w:rFonts w:ascii="Roboto" w:hAnsi="Roboto"/>
          <w:i/>
          <w:iCs/>
          <w:rPrChange w:id="86" w:author="Laura Baker, Communications" w:date="2025-10-16T13:16:00Z" w16du:dateUtc="2025-10-16T17:16:00Z">
            <w:rPr>
              <w:rFonts w:ascii="Roboto" w:hAnsi="Roboto"/>
            </w:rPr>
          </w:rPrChange>
        </w:rPr>
        <w:t>Objective: Provide key takeaways and equip participants with resources</w:t>
      </w:r>
      <w:ins w:id="87" w:author="Laura Baker, Communications" w:date="2025-10-16T13:16:00Z" w16du:dateUtc="2025-10-16T17:16:00Z">
        <w:r w:rsidR="001C22AE" w:rsidRPr="001C22AE">
          <w:rPr>
            <w:rFonts w:ascii="Roboto" w:hAnsi="Roboto"/>
            <w:i/>
            <w:iCs/>
            <w:rPrChange w:id="88" w:author="Laura Baker, Communications" w:date="2025-10-16T13:16:00Z" w16du:dateUtc="2025-10-16T17:16:00Z">
              <w:rPr>
                <w:rFonts w:ascii="Roboto" w:hAnsi="Roboto"/>
              </w:rPr>
            </w:rPrChange>
          </w:rPr>
          <w:t>.</w:t>
        </w:r>
      </w:ins>
    </w:p>
    <w:p w14:paraId="21B24585" w14:textId="77777777" w:rsidR="006606DD" w:rsidRPr="00F04023" w:rsidRDefault="006606DD" w:rsidP="006606DD">
      <w:pPr>
        <w:pStyle w:val="ListParagraph"/>
        <w:numPr>
          <w:ilvl w:val="1"/>
          <w:numId w:val="17"/>
        </w:numPr>
        <w:rPr>
          <w:rFonts w:ascii="Roboto" w:hAnsi="Roboto"/>
        </w:rPr>
      </w:pPr>
      <w:r w:rsidRPr="00F04023">
        <w:rPr>
          <w:rFonts w:ascii="Roboto" w:hAnsi="Roboto"/>
        </w:rPr>
        <w:t>Review: Summary of key insights from the workshop.</w:t>
      </w:r>
    </w:p>
    <w:p w14:paraId="4F21B8A3" w14:textId="67FBEA70" w:rsidR="006606DD" w:rsidRPr="00F04023" w:rsidRDefault="006606DD" w:rsidP="006606DD">
      <w:pPr>
        <w:pStyle w:val="ListParagraph"/>
        <w:numPr>
          <w:ilvl w:val="1"/>
          <w:numId w:val="17"/>
        </w:numPr>
        <w:rPr>
          <w:rFonts w:ascii="Roboto" w:hAnsi="Roboto"/>
        </w:rPr>
      </w:pPr>
      <w:r w:rsidRPr="00F04023">
        <w:rPr>
          <w:rFonts w:ascii="Roboto" w:hAnsi="Roboto"/>
        </w:rPr>
        <w:t>Resource Handouts: List of mental health support services (</w:t>
      </w:r>
      <w:ins w:id="89" w:author="Laura Baker, Communications" w:date="2025-10-16T13:18:00Z" w16du:dateUtc="2025-10-16T17:18:00Z">
        <w:r w:rsidR="00E940B7">
          <w:rPr>
            <w:rFonts w:ascii="Roboto" w:hAnsi="Roboto"/>
          </w:rPr>
          <w:t>employee assistance programs</w:t>
        </w:r>
      </w:ins>
      <w:del w:id="90" w:author="Laura Baker, Communications" w:date="2025-10-16T13:18:00Z" w16du:dateUtc="2025-10-16T17:18:00Z">
        <w:r w:rsidRPr="00F04023" w:rsidDel="00E940B7">
          <w:rPr>
            <w:rFonts w:ascii="Roboto" w:hAnsi="Roboto"/>
          </w:rPr>
          <w:delText>EAPs</w:delText>
        </w:r>
      </w:del>
      <w:r w:rsidRPr="00F04023">
        <w:rPr>
          <w:rFonts w:ascii="Roboto" w:hAnsi="Roboto"/>
        </w:rPr>
        <w:t>, online tools, local support groups).</w:t>
      </w:r>
    </w:p>
    <w:p w14:paraId="5BB51D54" w14:textId="7499F41B" w:rsidR="006606DD" w:rsidRPr="00F04023" w:rsidRDefault="006606DD" w:rsidP="006606DD">
      <w:pPr>
        <w:pStyle w:val="ListParagraph"/>
        <w:numPr>
          <w:ilvl w:val="1"/>
          <w:numId w:val="17"/>
        </w:numPr>
        <w:rPr>
          <w:rFonts w:ascii="Roboto" w:hAnsi="Roboto"/>
        </w:rPr>
      </w:pPr>
      <w:r w:rsidRPr="00F04023">
        <w:rPr>
          <w:rFonts w:ascii="Roboto" w:hAnsi="Roboto"/>
        </w:rPr>
        <w:t>Q&amp;A Session: Open discussion for participant</w:t>
      </w:r>
      <w:ins w:id="91" w:author="Laura Baker, Communications" w:date="2025-10-16T13:17:00Z" w16du:dateUtc="2025-10-16T17:17:00Z">
        <w:r w:rsidR="007B54AD">
          <w:rPr>
            <w:rFonts w:ascii="Roboto" w:hAnsi="Roboto"/>
          </w:rPr>
          <w:t>s’</w:t>
        </w:r>
      </w:ins>
      <w:r w:rsidRPr="00F04023">
        <w:rPr>
          <w:rFonts w:ascii="Roboto" w:hAnsi="Roboto"/>
        </w:rPr>
        <w:t xml:space="preserve"> questions.</w:t>
      </w:r>
      <w:r w:rsidRPr="00F04023">
        <w:rPr>
          <w:rFonts w:ascii="Roboto" w:eastAsia="MS Gothic" w:hAnsi="Roboto" w:cs="MS Gothic"/>
        </w:rPr>
        <w:br/>
      </w:r>
    </w:p>
    <w:p w14:paraId="4E3310BB" w14:textId="77777777" w:rsidR="006606DD" w:rsidRPr="00F04023" w:rsidRDefault="006606DD" w:rsidP="006606DD">
      <w:pPr>
        <w:pStyle w:val="Body"/>
        <w:rPr>
          <w:rFonts w:ascii="Roboto" w:hAnsi="Roboto"/>
          <w:b/>
          <w:bCs/>
        </w:rPr>
      </w:pPr>
      <w:r w:rsidRPr="00F04023">
        <w:rPr>
          <w:rFonts w:ascii="Roboto" w:hAnsi="Roboto"/>
          <w:b/>
          <w:bCs/>
          <w:lang w:val="nl-NL"/>
        </w:rPr>
        <w:t>Materials Needed</w:t>
      </w:r>
    </w:p>
    <w:p w14:paraId="1815C162" w14:textId="6BCB6063" w:rsidR="006606DD" w:rsidRPr="00F04023" w:rsidRDefault="006606DD" w:rsidP="006606DD">
      <w:pPr>
        <w:pStyle w:val="Body"/>
        <w:numPr>
          <w:ilvl w:val="0"/>
          <w:numId w:val="19"/>
        </w:numPr>
        <w:spacing w:after="0" w:line="276" w:lineRule="auto"/>
        <w:rPr>
          <w:rFonts w:ascii="Roboto" w:hAnsi="Roboto"/>
        </w:rPr>
      </w:pPr>
      <w:r w:rsidRPr="00F04023">
        <w:rPr>
          <w:rFonts w:ascii="Roboto" w:hAnsi="Roboto"/>
        </w:rPr>
        <w:t>Whiteboard or flip</w:t>
      </w:r>
      <w:ins w:id="92" w:author="Laura Baker, Communications" w:date="2025-10-16T14:54:00Z" w16du:dateUtc="2025-10-16T18:54:00Z">
        <w:r w:rsidR="009E34CC">
          <w:rPr>
            <w:rFonts w:ascii="Roboto" w:hAnsi="Roboto"/>
          </w:rPr>
          <w:t xml:space="preserve"> </w:t>
        </w:r>
      </w:ins>
      <w:r w:rsidRPr="00F04023">
        <w:rPr>
          <w:rFonts w:ascii="Roboto" w:hAnsi="Roboto"/>
        </w:rPr>
        <w:t>chart</w:t>
      </w:r>
    </w:p>
    <w:p w14:paraId="15A89236" w14:textId="77777777" w:rsidR="006606DD" w:rsidRPr="00F04023" w:rsidRDefault="006606DD" w:rsidP="006606DD">
      <w:pPr>
        <w:pStyle w:val="Body"/>
        <w:numPr>
          <w:ilvl w:val="0"/>
          <w:numId w:val="19"/>
        </w:numPr>
        <w:spacing w:after="0" w:line="276" w:lineRule="auto"/>
        <w:rPr>
          <w:rFonts w:ascii="Roboto" w:hAnsi="Roboto"/>
        </w:rPr>
      </w:pPr>
      <w:r w:rsidRPr="00F04023">
        <w:rPr>
          <w:rFonts w:ascii="Roboto" w:hAnsi="Roboto"/>
        </w:rPr>
        <w:t>Markers</w:t>
      </w:r>
    </w:p>
    <w:p w14:paraId="7EFDF1A3" w14:textId="77777777" w:rsidR="006606DD" w:rsidRPr="00F04023" w:rsidRDefault="006606DD" w:rsidP="006606DD">
      <w:pPr>
        <w:pStyle w:val="Body"/>
        <w:numPr>
          <w:ilvl w:val="0"/>
          <w:numId w:val="19"/>
        </w:numPr>
        <w:spacing w:after="0" w:line="276" w:lineRule="auto"/>
        <w:rPr>
          <w:rFonts w:ascii="Roboto" w:hAnsi="Roboto"/>
        </w:rPr>
      </w:pPr>
      <w:r w:rsidRPr="00F04023">
        <w:rPr>
          <w:rFonts w:ascii="Roboto" w:hAnsi="Roboto"/>
        </w:rPr>
        <w:t>Sticky notes</w:t>
      </w:r>
    </w:p>
    <w:p w14:paraId="6F2BFA1D" w14:textId="77777777" w:rsidR="006606DD" w:rsidRPr="00F04023" w:rsidRDefault="006606DD" w:rsidP="006606DD">
      <w:pPr>
        <w:pStyle w:val="Body"/>
        <w:numPr>
          <w:ilvl w:val="0"/>
          <w:numId w:val="19"/>
        </w:numPr>
        <w:spacing w:after="0" w:line="276" w:lineRule="auto"/>
        <w:rPr>
          <w:rFonts w:ascii="Roboto" w:hAnsi="Roboto"/>
        </w:rPr>
      </w:pPr>
      <w:r w:rsidRPr="00F04023">
        <w:rPr>
          <w:rFonts w:ascii="Roboto" w:hAnsi="Roboto"/>
        </w:rPr>
        <w:t>Handouts with self-care tips and mental health resources</w:t>
      </w:r>
    </w:p>
    <w:p w14:paraId="05272D24" w14:textId="77777777" w:rsidR="006606DD" w:rsidRPr="00F04023" w:rsidRDefault="006606DD" w:rsidP="006606DD">
      <w:pPr>
        <w:pStyle w:val="Body"/>
        <w:numPr>
          <w:ilvl w:val="0"/>
          <w:numId w:val="19"/>
        </w:numPr>
        <w:spacing w:after="0" w:line="276" w:lineRule="auto"/>
        <w:rPr>
          <w:rFonts w:ascii="Roboto" w:hAnsi="Roboto"/>
        </w:rPr>
      </w:pPr>
      <w:r w:rsidRPr="00F04023">
        <w:rPr>
          <w:rFonts w:ascii="Roboto" w:hAnsi="Roboto"/>
        </w:rPr>
        <w:t>Optional: Materials for mindfulness activities</w:t>
      </w:r>
    </w:p>
    <w:p w14:paraId="4AFB6245" w14:textId="77777777" w:rsidR="006606DD" w:rsidRPr="00F04023" w:rsidRDefault="006606DD" w:rsidP="006606DD">
      <w:pPr>
        <w:pStyle w:val="Body"/>
        <w:rPr>
          <w:rFonts w:ascii="Roboto" w:hAnsi="Roboto"/>
        </w:rPr>
      </w:pPr>
    </w:p>
    <w:p w14:paraId="28F5C0A4" w14:textId="77777777" w:rsidR="006606DD" w:rsidRPr="00F04023" w:rsidRDefault="006606DD" w:rsidP="006606DD">
      <w:pPr>
        <w:pStyle w:val="Body"/>
        <w:rPr>
          <w:rFonts w:ascii="Roboto" w:hAnsi="Roboto"/>
        </w:rPr>
      </w:pPr>
      <w:r w:rsidRPr="00F04023">
        <w:rPr>
          <w:rFonts w:ascii="Roboto" w:hAnsi="Roboto"/>
        </w:rPr>
        <w:lastRenderedPageBreak/>
        <w:br w:type="page"/>
      </w:r>
    </w:p>
    <w:p w14:paraId="76EC29AB" w14:textId="27D4F4E8" w:rsidR="006606DD" w:rsidRPr="00F04023" w:rsidRDefault="006606DD" w:rsidP="006606DD">
      <w:pPr>
        <w:pStyle w:val="Heading"/>
        <w:rPr>
          <w:rFonts w:ascii="Roboto" w:hAnsi="Roboto"/>
        </w:rPr>
      </w:pPr>
      <w:bookmarkStart w:id="93" w:name="_Toc4"/>
      <w:r w:rsidRPr="00F04023">
        <w:rPr>
          <w:rFonts w:ascii="Roboto" w:hAnsi="Roboto"/>
        </w:rPr>
        <w:lastRenderedPageBreak/>
        <w:t xml:space="preserve">Domestic Violence </w:t>
      </w:r>
      <w:ins w:id="94" w:author="Laura Baker, Communications" w:date="2025-10-16T13:19:00Z" w16du:dateUtc="2025-10-16T17:19:00Z">
        <w:r w:rsidR="00E940B7">
          <w:rPr>
            <w:rFonts w:ascii="Roboto" w:hAnsi="Roboto"/>
          </w:rPr>
          <w:t>and</w:t>
        </w:r>
      </w:ins>
      <w:del w:id="95" w:author="Laura Baker, Communications" w:date="2025-10-16T13:19:00Z" w16du:dateUtc="2025-10-16T17:19:00Z">
        <w:r w:rsidRPr="00F04023" w:rsidDel="00E940B7">
          <w:rPr>
            <w:rFonts w:ascii="Roboto" w:hAnsi="Roboto"/>
          </w:rPr>
          <w:delText>&amp;</w:delText>
        </w:r>
      </w:del>
      <w:r w:rsidRPr="00F04023">
        <w:rPr>
          <w:rFonts w:ascii="Roboto" w:hAnsi="Roboto"/>
        </w:rPr>
        <w:t xml:space="preserve"> Well-Being Workshop</w:t>
      </w:r>
      <w:bookmarkEnd w:id="93"/>
    </w:p>
    <w:p w14:paraId="5D077A02" w14:textId="77777777" w:rsidR="006606DD" w:rsidRPr="00F04023" w:rsidRDefault="006606DD" w:rsidP="006606DD">
      <w:pPr>
        <w:pStyle w:val="ListParagraph"/>
        <w:numPr>
          <w:ilvl w:val="0"/>
          <w:numId w:val="21"/>
        </w:numPr>
        <w:rPr>
          <w:rFonts w:ascii="Roboto" w:hAnsi="Roboto"/>
        </w:rPr>
      </w:pPr>
      <w:r w:rsidRPr="00F04023">
        <w:rPr>
          <w:rFonts w:ascii="Roboto" w:hAnsi="Roboto"/>
          <w:b/>
          <w:bCs/>
        </w:rPr>
        <w:t xml:space="preserve">Target Audience: </w:t>
      </w:r>
      <w:r w:rsidRPr="00F04023">
        <w:rPr>
          <w:rFonts w:ascii="Roboto" w:hAnsi="Roboto"/>
        </w:rPr>
        <w:t>Individuals in workplace settings</w:t>
      </w:r>
    </w:p>
    <w:p w14:paraId="02E0865B" w14:textId="7940D01B" w:rsidR="006606DD" w:rsidRPr="00F04023" w:rsidRDefault="006606DD" w:rsidP="006606DD">
      <w:pPr>
        <w:pStyle w:val="ListParagraph"/>
        <w:numPr>
          <w:ilvl w:val="0"/>
          <w:numId w:val="21"/>
        </w:numPr>
        <w:rPr>
          <w:rFonts w:ascii="Roboto" w:hAnsi="Roboto"/>
        </w:rPr>
      </w:pPr>
      <w:r w:rsidRPr="00F04023">
        <w:rPr>
          <w:rFonts w:ascii="Roboto" w:hAnsi="Roboto"/>
          <w:b/>
          <w:bCs/>
        </w:rPr>
        <w:t>Duration:</w:t>
      </w:r>
      <w:r w:rsidRPr="00F04023">
        <w:rPr>
          <w:rFonts w:ascii="Roboto" w:hAnsi="Roboto"/>
        </w:rPr>
        <w:t xml:space="preserve"> </w:t>
      </w:r>
      <w:ins w:id="96" w:author="Laura Baker, Communications" w:date="2025-10-16T13:19:00Z" w16du:dateUtc="2025-10-16T17:19:00Z">
        <w:r w:rsidR="00E940B7">
          <w:rPr>
            <w:rFonts w:ascii="Roboto" w:hAnsi="Roboto"/>
          </w:rPr>
          <w:t xml:space="preserve">one </w:t>
        </w:r>
      </w:ins>
      <w:del w:id="97" w:author="Laura Baker, Communications" w:date="2025-10-16T13:19:00Z" w16du:dateUtc="2025-10-16T17:19:00Z">
        <w:r w:rsidRPr="00F04023" w:rsidDel="00E940B7">
          <w:rPr>
            <w:rFonts w:ascii="Roboto" w:hAnsi="Roboto"/>
          </w:rPr>
          <w:delText xml:space="preserve">1 hour </w:delText>
        </w:r>
      </w:del>
      <w:r w:rsidRPr="00F04023">
        <w:rPr>
          <w:rFonts w:ascii="Roboto" w:hAnsi="Roboto"/>
        </w:rPr>
        <w:t xml:space="preserve">to </w:t>
      </w:r>
      <w:ins w:id="98" w:author="Laura Baker, Communications" w:date="2025-10-16T13:19:00Z" w16du:dateUtc="2025-10-16T17:19:00Z">
        <w:r w:rsidR="00E940B7">
          <w:rPr>
            <w:rFonts w:ascii="Roboto" w:hAnsi="Roboto"/>
          </w:rPr>
          <w:t>four</w:t>
        </w:r>
      </w:ins>
      <w:del w:id="99" w:author="Laura Baker, Communications" w:date="2025-10-16T13:19:00Z" w16du:dateUtc="2025-10-16T17:19:00Z">
        <w:r w:rsidRPr="00F04023" w:rsidDel="00E940B7">
          <w:rPr>
            <w:rFonts w:ascii="Roboto" w:hAnsi="Roboto"/>
          </w:rPr>
          <w:delText>4</w:delText>
        </w:r>
      </w:del>
      <w:r w:rsidRPr="00F04023">
        <w:rPr>
          <w:rFonts w:ascii="Roboto" w:hAnsi="Roboto"/>
        </w:rPr>
        <w:t xml:space="preserve"> hours depending on need</w:t>
      </w:r>
    </w:p>
    <w:p w14:paraId="7A8F0C8C" w14:textId="77777777" w:rsidR="006606DD" w:rsidRPr="00F04023" w:rsidRDefault="006606DD" w:rsidP="006606DD">
      <w:pPr>
        <w:pStyle w:val="Heading2"/>
        <w:rPr>
          <w:rFonts w:ascii="Roboto" w:hAnsi="Roboto"/>
        </w:rPr>
      </w:pPr>
      <w:bookmarkStart w:id="100" w:name="_Toc5"/>
      <w:r w:rsidRPr="00F04023">
        <w:rPr>
          <w:rFonts w:ascii="Roboto" w:hAnsi="Roboto"/>
        </w:rPr>
        <w:t>Workshop Objectives</w:t>
      </w:r>
      <w:bookmarkEnd w:id="100"/>
    </w:p>
    <w:p w14:paraId="5CE15F9B" w14:textId="77777777" w:rsidR="006606DD" w:rsidRPr="00F04023" w:rsidRDefault="006606DD" w:rsidP="006606DD">
      <w:pPr>
        <w:pStyle w:val="Body"/>
        <w:numPr>
          <w:ilvl w:val="0"/>
          <w:numId w:val="23"/>
        </w:numPr>
        <w:spacing w:after="0"/>
        <w:rPr>
          <w:rFonts w:ascii="Roboto" w:hAnsi="Roboto"/>
          <w:b/>
          <w:bCs/>
        </w:rPr>
      </w:pPr>
      <w:r w:rsidRPr="00F04023">
        <w:rPr>
          <w:rFonts w:ascii="Roboto" w:hAnsi="Roboto"/>
          <w:b/>
          <w:bCs/>
        </w:rPr>
        <w:t>Remembering (Recall Basic Knowledge):</w:t>
      </w:r>
    </w:p>
    <w:p w14:paraId="4D1D9ABE" w14:textId="77777777" w:rsidR="006606DD" w:rsidRPr="00F04023" w:rsidRDefault="006606DD" w:rsidP="006606DD">
      <w:pPr>
        <w:pStyle w:val="ListParagraph"/>
        <w:numPr>
          <w:ilvl w:val="0"/>
          <w:numId w:val="25"/>
        </w:numPr>
        <w:spacing w:after="0" w:line="276" w:lineRule="auto"/>
        <w:rPr>
          <w:rFonts w:ascii="Roboto" w:hAnsi="Roboto"/>
        </w:rPr>
      </w:pPr>
      <w:r w:rsidRPr="00F04023">
        <w:rPr>
          <w:rFonts w:ascii="Roboto" w:hAnsi="Roboto"/>
        </w:rPr>
        <w:t>Define domestic violence and its different forms (physical, emotional, sexual, financial).</w:t>
      </w:r>
    </w:p>
    <w:p w14:paraId="03C65846" w14:textId="77777777" w:rsidR="006606DD" w:rsidRPr="00F04023" w:rsidRDefault="006606DD" w:rsidP="006606DD">
      <w:pPr>
        <w:pStyle w:val="ListParagraph"/>
        <w:numPr>
          <w:ilvl w:val="0"/>
          <w:numId w:val="25"/>
        </w:numPr>
        <w:spacing w:after="0" w:line="276" w:lineRule="auto"/>
        <w:rPr>
          <w:rFonts w:ascii="Roboto" w:hAnsi="Roboto"/>
        </w:rPr>
      </w:pPr>
      <w:r w:rsidRPr="00F04023">
        <w:rPr>
          <w:rFonts w:ascii="Roboto" w:hAnsi="Roboto"/>
        </w:rPr>
        <w:t>List common signs and symptoms of domestic violence in adults and children.</w:t>
      </w:r>
    </w:p>
    <w:p w14:paraId="6B352276" w14:textId="19B41296" w:rsidR="006606DD" w:rsidRPr="00F04023" w:rsidRDefault="006606DD" w:rsidP="006606DD">
      <w:pPr>
        <w:pStyle w:val="ListParagraph"/>
        <w:numPr>
          <w:ilvl w:val="0"/>
          <w:numId w:val="25"/>
        </w:numPr>
        <w:spacing w:after="0" w:line="276" w:lineRule="auto"/>
        <w:rPr>
          <w:rFonts w:ascii="Roboto" w:hAnsi="Roboto"/>
        </w:rPr>
      </w:pPr>
      <w:r w:rsidRPr="00F04023">
        <w:rPr>
          <w:rFonts w:ascii="Roboto" w:hAnsi="Roboto"/>
        </w:rPr>
        <w:t>Recall key resources and support options available for victims.</w:t>
      </w:r>
    </w:p>
    <w:p w14:paraId="7077E913" w14:textId="77777777" w:rsidR="006606DD" w:rsidRPr="00F04023" w:rsidRDefault="006606DD" w:rsidP="006606DD">
      <w:pPr>
        <w:pStyle w:val="Body"/>
        <w:spacing w:after="0" w:line="276" w:lineRule="auto"/>
        <w:ind w:left="720"/>
        <w:rPr>
          <w:rFonts w:ascii="Roboto" w:hAnsi="Roboto"/>
        </w:rPr>
      </w:pPr>
    </w:p>
    <w:p w14:paraId="4335606F" w14:textId="54DEBEC9" w:rsidR="006606DD" w:rsidRPr="00F04023" w:rsidRDefault="006606DD" w:rsidP="006606DD">
      <w:pPr>
        <w:pStyle w:val="Body"/>
        <w:numPr>
          <w:ilvl w:val="0"/>
          <w:numId w:val="26"/>
        </w:numPr>
        <w:spacing w:after="0"/>
        <w:rPr>
          <w:rFonts w:ascii="Roboto" w:hAnsi="Roboto"/>
          <w:b/>
          <w:bCs/>
        </w:rPr>
      </w:pPr>
      <w:r w:rsidRPr="00F04023">
        <w:rPr>
          <w:rFonts w:ascii="Roboto" w:hAnsi="Roboto"/>
          <w:b/>
          <w:bCs/>
        </w:rPr>
        <w:t xml:space="preserve">Understanding (Explain Concepts </w:t>
      </w:r>
      <w:ins w:id="101" w:author="Laura Baker, Communications" w:date="2025-10-16T13:21:00Z" w16du:dateUtc="2025-10-16T17:21:00Z">
        <w:r w:rsidR="00690336">
          <w:rPr>
            <w:rFonts w:ascii="Roboto" w:hAnsi="Roboto"/>
            <w:b/>
            <w:bCs/>
          </w:rPr>
          <w:t>and</w:t>
        </w:r>
      </w:ins>
      <w:del w:id="102" w:author="Laura Baker, Communications" w:date="2025-10-16T13:21:00Z" w16du:dateUtc="2025-10-16T17:21:00Z">
        <w:r w:rsidRPr="00F04023" w:rsidDel="00690336">
          <w:rPr>
            <w:rFonts w:ascii="Roboto" w:hAnsi="Roboto"/>
            <w:b/>
            <w:bCs/>
          </w:rPr>
          <w:delText>&amp;</w:delText>
        </w:r>
      </w:del>
      <w:r w:rsidRPr="00F04023">
        <w:rPr>
          <w:rFonts w:ascii="Roboto" w:hAnsi="Roboto"/>
          <w:b/>
          <w:bCs/>
        </w:rPr>
        <w:t xml:space="preserve"> Impact):</w:t>
      </w:r>
    </w:p>
    <w:p w14:paraId="71C156C4" w14:textId="77777777" w:rsidR="006606DD" w:rsidRPr="00F04023" w:rsidRDefault="006606DD" w:rsidP="006606DD">
      <w:pPr>
        <w:pStyle w:val="ListParagraph"/>
        <w:numPr>
          <w:ilvl w:val="0"/>
          <w:numId w:val="28"/>
        </w:numPr>
        <w:rPr>
          <w:rFonts w:ascii="Roboto" w:hAnsi="Roboto"/>
        </w:rPr>
      </w:pPr>
      <w:r w:rsidRPr="00F04023">
        <w:rPr>
          <w:rFonts w:ascii="Roboto" w:hAnsi="Roboto"/>
        </w:rPr>
        <w:t>Explain the dynamics of power and control in abusive relationships.</w:t>
      </w:r>
    </w:p>
    <w:p w14:paraId="212A923E" w14:textId="77777777" w:rsidR="006606DD" w:rsidRPr="00F04023" w:rsidRDefault="006606DD" w:rsidP="006606DD">
      <w:pPr>
        <w:pStyle w:val="ListParagraph"/>
        <w:numPr>
          <w:ilvl w:val="0"/>
          <w:numId w:val="28"/>
        </w:numPr>
        <w:rPr>
          <w:rFonts w:ascii="Roboto" w:hAnsi="Roboto"/>
        </w:rPr>
      </w:pPr>
      <w:r w:rsidRPr="00F04023">
        <w:rPr>
          <w:rFonts w:ascii="Roboto" w:hAnsi="Roboto"/>
        </w:rPr>
        <w:t>Describe the cycle of violence and how it affects victims.</w:t>
      </w:r>
    </w:p>
    <w:p w14:paraId="793923DF" w14:textId="77777777" w:rsidR="006606DD" w:rsidRPr="00F04023" w:rsidRDefault="006606DD" w:rsidP="006606DD">
      <w:pPr>
        <w:pStyle w:val="ListParagraph"/>
        <w:numPr>
          <w:ilvl w:val="0"/>
          <w:numId w:val="28"/>
        </w:numPr>
        <w:rPr>
          <w:rFonts w:ascii="Roboto" w:hAnsi="Roboto"/>
        </w:rPr>
      </w:pPr>
      <w:r w:rsidRPr="00F04023">
        <w:rPr>
          <w:rFonts w:ascii="Roboto" w:hAnsi="Roboto"/>
        </w:rPr>
        <w:t>Discuss the emotional and psychological impact of domestic violence on adults and children.</w:t>
      </w:r>
      <w:r w:rsidRPr="00F04023">
        <w:rPr>
          <w:rFonts w:ascii="Roboto" w:eastAsia="MS Gothic" w:hAnsi="Roboto" w:cs="MS Gothic"/>
        </w:rPr>
        <w:br/>
      </w:r>
    </w:p>
    <w:p w14:paraId="20220991" w14:textId="77777777" w:rsidR="006606DD" w:rsidRPr="00F04023" w:rsidRDefault="006606DD" w:rsidP="006606DD">
      <w:pPr>
        <w:pStyle w:val="Body"/>
        <w:numPr>
          <w:ilvl w:val="0"/>
          <w:numId w:val="29"/>
        </w:numPr>
        <w:spacing w:after="0"/>
        <w:rPr>
          <w:rFonts w:ascii="Roboto" w:hAnsi="Roboto"/>
          <w:b/>
          <w:bCs/>
        </w:rPr>
      </w:pPr>
      <w:r w:rsidRPr="00F04023">
        <w:rPr>
          <w:rFonts w:ascii="Roboto" w:hAnsi="Roboto"/>
          <w:b/>
          <w:bCs/>
        </w:rPr>
        <w:t>Applying (Use Knowledge in Real-life Contexts):</w:t>
      </w:r>
    </w:p>
    <w:p w14:paraId="54D5B459" w14:textId="77777777" w:rsidR="006606DD" w:rsidRPr="00F04023" w:rsidRDefault="006606DD" w:rsidP="006606DD">
      <w:pPr>
        <w:pStyle w:val="ListParagraph"/>
        <w:numPr>
          <w:ilvl w:val="0"/>
          <w:numId w:val="31"/>
        </w:numPr>
        <w:rPr>
          <w:rFonts w:ascii="Roboto" w:hAnsi="Roboto"/>
        </w:rPr>
      </w:pPr>
      <w:r w:rsidRPr="00F04023">
        <w:rPr>
          <w:rFonts w:ascii="Roboto" w:hAnsi="Roboto"/>
        </w:rPr>
        <w:t>Identify signs of domestic violence in workplace scenarios and case studies.</w:t>
      </w:r>
    </w:p>
    <w:p w14:paraId="2574AEC6" w14:textId="77777777" w:rsidR="006606DD" w:rsidRPr="00F04023" w:rsidRDefault="006606DD" w:rsidP="006606DD">
      <w:pPr>
        <w:pStyle w:val="ListParagraph"/>
        <w:numPr>
          <w:ilvl w:val="0"/>
          <w:numId w:val="31"/>
        </w:numPr>
        <w:rPr>
          <w:rFonts w:ascii="Roboto" w:hAnsi="Roboto"/>
        </w:rPr>
      </w:pPr>
      <w:r w:rsidRPr="00F04023">
        <w:rPr>
          <w:rFonts w:ascii="Roboto" w:hAnsi="Roboto"/>
        </w:rPr>
        <w:t>Practice responding to disclosures of domestic violence with empathy and appropriate support.</w:t>
      </w:r>
    </w:p>
    <w:p w14:paraId="08619FC0" w14:textId="77777777" w:rsidR="006606DD" w:rsidRPr="00F04023" w:rsidRDefault="006606DD" w:rsidP="006606DD">
      <w:pPr>
        <w:pStyle w:val="ListParagraph"/>
        <w:numPr>
          <w:ilvl w:val="0"/>
          <w:numId w:val="31"/>
        </w:numPr>
        <w:rPr>
          <w:rFonts w:ascii="Roboto" w:eastAsia="MS Gothic" w:hAnsi="Roboto" w:cs="MS Gothic"/>
        </w:rPr>
      </w:pPr>
      <w:r w:rsidRPr="00F04023">
        <w:rPr>
          <w:rFonts w:ascii="Roboto" w:hAnsi="Roboto"/>
        </w:rPr>
        <w:t>Demonstrate how to refer colleagues to available resources while maintaining confidentiality.</w:t>
      </w:r>
    </w:p>
    <w:p w14:paraId="243A369C" w14:textId="77777777" w:rsidR="006606DD" w:rsidRPr="00F04023" w:rsidRDefault="006606DD" w:rsidP="006606DD">
      <w:pPr>
        <w:pStyle w:val="Body"/>
        <w:rPr>
          <w:rFonts w:ascii="Roboto" w:hAnsi="Roboto"/>
        </w:rPr>
      </w:pPr>
      <w:r w:rsidRPr="00F04023">
        <w:rPr>
          <w:rFonts w:ascii="Roboto" w:eastAsia="MS Gothic" w:hAnsi="Roboto" w:cs="MS Gothic"/>
        </w:rPr>
        <w:br w:type="page"/>
      </w:r>
    </w:p>
    <w:p w14:paraId="684DB871" w14:textId="4932722A" w:rsidR="006606DD" w:rsidRPr="00F04023" w:rsidRDefault="006606DD" w:rsidP="006606DD">
      <w:pPr>
        <w:pStyle w:val="Body"/>
        <w:numPr>
          <w:ilvl w:val="0"/>
          <w:numId w:val="32"/>
        </w:numPr>
        <w:spacing w:after="0"/>
        <w:rPr>
          <w:rFonts w:ascii="Roboto" w:hAnsi="Roboto"/>
          <w:b/>
          <w:bCs/>
        </w:rPr>
      </w:pPr>
      <w:r w:rsidRPr="00F04023">
        <w:rPr>
          <w:rFonts w:ascii="Roboto" w:hAnsi="Roboto"/>
          <w:b/>
          <w:bCs/>
        </w:rPr>
        <w:lastRenderedPageBreak/>
        <w:t xml:space="preserve">Analyzing (Break Down </w:t>
      </w:r>
      <w:del w:id="103" w:author="Laura Baker, Communications" w:date="2025-10-16T13:22:00Z" w16du:dateUtc="2025-10-16T17:22:00Z">
        <w:r w:rsidRPr="00F04023" w:rsidDel="00881A9C">
          <w:rPr>
            <w:rFonts w:ascii="Roboto" w:hAnsi="Roboto"/>
            <w:b/>
            <w:bCs/>
          </w:rPr>
          <w:delText>&amp;</w:delText>
        </w:r>
      </w:del>
      <w:ins w:id="104" w:author="Laura Baker, Communications" w:date="2025-10-16T13:22:00Z" w16du:dateUtc="2025-10-16T17:22:00Z">
        <w:r w:rsidR="00881A9C">
          <w:rPr>
            <w:rFonts w:ascii="Roboto" w:hAnsi="Roboto"/>
            <w:b/>
            <w:bCs/>
          </w:rPr>
          <w:t>and</w:t>
        </w:r>
      </w:ins>
      <w:r w:rsidRPr="00F04023">
        <w:rPr>
          <w:rFonts w:ascii="Roboto" w:hAnsi="Roboto"/>
          <w:b/>
          <w:bCs/>
        </w:rPr>
        <w:t xml:space="preserve"> Examine Relationships):</w:t>
      </w:r>
    </w:p>
    <w:p w14:paraId="08A9A29E" w14:textId="77777777" w:rsidR="006606DD" w:rsidRPr="00F04023" w:rsidRDefault="006606DD" w:rsidP="006606DD">
      <w:pPr>
        <w:pStyle w:val="ListParagraph"/>
        <w:numPr>
          <w:ilvl w:val="0"/>
          <w:numId w:val="34"/>
        </w:numPr>
        <w:rPr>
          <w:rFonts w:ascii="Roboto" w:hAnsi="Roboto"/>
        </w:rPr>
      </w:pPr>
      <w:r w:rsidRPr="00F04023">
        <w:rPr>
          <w:rFonts w:ascii="Roboto" w:hAnsi="Roboto"/>
        </w:rPr>
        <w:t>Compare the different types of domestic violence and their impact on victims.</w:t>
      </w:r>
    </w:p>
    <w:p w14:paraId="6ED03986" w14:textId="539E0D80" w:rsidR="006606DD" w:rsidRPr="00F04023" w:rsidRDefault="006606DD" w:rsidP="006606DD">
      <w:pPr>
        <w:pStyle w:val="ListParagraph"/>
        <w:numPr>
          <w:ilvl w:val="0"/>
          <w:numId w:val="34"/>
        </w:numPr>
        <w:rPr>
          <w:rFonts w:ascii="Roboto" w:hAnsi="Roboto"/>
        </w:rPr>
      </w:pPr>
      <w:r w:rsidRPr="00F04023">
        <w:rPr>
          <w:rFonts w:ascii="Roboto" w:hAnsi="Roboto"/>
        </w:rPr>
        <w:t xml:space="preserve">Analyze the connection between domestic violence and mental health challenges such as </w:t>
      </w:r>
      <w:ins w:id="105" w:author="Laura Baker, Communications" w:date="2025-10-16T14:02:00Z" w16du:dateUtc="2025-10-16T18:02:00Z">
        <w:r w:rsidR="009E12D8">
          <w:rPr>
            <w:rFonts w:ascii="Roboto" w:hAnsi="Roboto"/>
          </w:rPr>
          <w:t>post-traumatic stress disorder</w:t>
        </w:r>
      </w:ins>
      <w:del w:id="106" w:author="Laura Baker, Communications" w:date="2025-10-16T14:02:00Z" w16du:dateUtc="2025-10-16T18:02:00Z">
        <w:r w:rsidRPr="00F04023" w:rsidDel="009E12D8">
          <w:rPr>
            <w:rFonts w:ascii="Roboto" w:hAnsi="Roboto"/>
          </w:rPr>
          <w:delText>PTSD</w:delText>
        </w:r>
      </w:del>
      <w:r w:rsidRPr="00F04023">
        <w:rPr>
          <w:rFonts w:ascii="Roboto" w:hAnsi="Roboto"/>
        </w:rPr>
        <w:t>, anxiety</w:t>
      </w:r>
      <w:del w:id="107" w:author="Laura Baker, Communications" w:date="2025-10-16T14:02:00Z" w16du:dateUtc="2025-10-16T18:02:00Z">
        <w:r w:rsidRPr="00F04023" w:rsidDel="009E12D8">
          <w:rPr>
            <w:rFonts w:ascii="Roboto" w:hAnsi="Roboto"/>
          </w:rPr>
          <w:delText>,</w:delText>
        </w:r>
      </w:del>
      <w:r w:rsidRPr="00F04023">
        <w:rPr>
          <w:rFonts w:ascii="Roboto" w:hAnsi="Roboto"/>
        </w:rPr>
        <w:t xml:space="preserve"> and depression.</w:t>
      </w:r>
    </w:p>
    <w:p w14:paraId="453BB760" w14:textId="77777777" w:rsidR="006606DD" w:rsidRPr="00F04023" w:rsidRDefault="006606DD" w:rsidP="006606DD">
      <w:pPr>
        <w:pStyle w:val="ListParagraph"/>
        <w:numPr>
          <w:ilvl w:val="0"/>
          <w:numId w:val="34"/>
        </w:numPr>
        <w:rPr>
          <w:rFonts w:ascii="Roboto" w:hAnsi="Roboto"/>
        </w:rPr>
      </w:pPr>
      <w:r w:rsidRPr="00F04023">
        <w:rPr>
          <w:rFonts w:ascii="Roboto" w:hAnsi="Roboto"/>
        </w:rPr>
        <w:t>Differentiate between supportive and inappropriate responses to victims of domestic violence.</w:t>
      </w:r>
    </w:p>
    <w:p w14:paraId="1EF6B4B8" w14:textId="77777777" w:rsidR="006606DD" w:rsidRPr="00F04023" w:rsidRDefault="006606DD" w:rsidP="00F04023">
      <w:pPr>
        <w:ind w:left="1080"/>
        <w:rPr>
          <w:rFonts w:ascii="Roboto" w:hAnsi="Roboto"/>
        </w:rPr>
      </w:pPr>
    </w:p>
    <w:p w14:paraId="797FBE52" w14:textId="1EB70B8E" w:rsidR="006606DD" w:rsidRPr="00F04023" w:rsidRDefault="006606DD" w:rsidP="006606DD">
      <w:pPr>
        <w:pStyle w:val="ListParagraph"/>
        <w:numPr>
          <w:ilvl w:val="0"/>
          <w:numId w:val="35"/>
        </w:numPr>
        <w:rPr>
          <w:rFonts w:ascii="Roboto" w:hAnsi="Roboto"/>
          <w:b/>
          <w:bCs/>
        </w:rPr>
      </w:pPr>
      <w:r w:rsidRPr="00F04023">
        <w:rPr>
          <w:rFonts w:ascii="Roboto" w:hAnsi="Roboto"/>
          <w:b/>
          <w:bCs/>
        </w:rPr>
        <w:t xml:space="preserve">Evaluating (Assess </w:t>
      </w:r>
      <w:ins w:id="108" w:author="Laura Baker, Communications" w:date="2025-10-16T14:06:00Z" w16du:dateUtc="2025-10-16T18:06:00Z">
        <w:r w:rsidR="005F148D">
          <w:rPr>
            <w:rFonts w:ascii="Roboto" w:hAnsi="Roboto"/>
            <w:b/>
            <w:bCs/>
          </w:rPr>
          <w:t>and</w:t>
        </w:r>
      </w:ins>
      <w:del w:id="109" w:author="Laura Baker, Communications" w:date="2025-10-16T14:06:00Z" w16du:dateUtc="2025-10-16T18:06:00Z">
        <w:r w:rsidRPr="00F04023" w:rsidDel="005F148D">
          <w:rPr>
            <w:rFonts w:ascii="Roboto" w:hAnsi="Roboto"/>
            <w:b/>
            <w:bCs/>
          </w:rPr>
          <w:delText>&amp;</w:delText>
        </w:r>
      </w:del>
      <w:r w:rsidRPr="00F04023">
        <w:rPr>
          <w:rFonts w:ascii="Roboto" w:hAnsi="Roboto"/>
          <w:b/>
          <w:bCs/>
        </w:rPr>
        <w:t xml:space="preserve"> Justify Decisions):</w:t>
      </w:r>
    </w:p>
    <w:p w14:paraId="34B55AEF" w14:textId="77777777" w:rsidR="006606DD" w:rsidRPr="00F04023" w:rsidRDefault="006606DD" w:rsidP="006606DD">
      <w:pPr>
        <w:pStyle w:val="ListParagraph"/>
        <w:numPr>
          <w:ilvl w:val="0"/>
          <w:numId w:val="37"/>
        </w:numPr>
        <w:rPr>
          <w:rFonts w:ascii="Roboto" w:hAnsi="Roboto"/>
        </w:rPr>
      </w:pPr>
      <w:r w:rsidRPr="00F04023">
        <w:rPr>
          <w:rFonts w:ascii="Roboto" w:hAnsi="Roboto"/>
        </w:rPr>
        <w:t>Assess the effectiveness of different support strategies for victims.</w:t>
      </w:r>
    </w:p>
    <w:p w14:paraId="2C6E4224" w14:textId="77777777" w:rsidR="006606DD" w:rsidRPr="00F04023" w:rsidRDefault="006606DD" w:rsidP="006606DD">
      <w:pPr>
        <w:pStyle w:val="ListParagraph"/>
        <w:numPr>
          <w:ilvl w:val="0"/>
          <w:numId w:val="37"/>
        </w:numPr>
        <w:rPr>
          <w:rFonts w:ascii="Roboto" w:hAnsi="Roboto"/>
        </w:rPr>
      </w:pPr>
      <w:r w:rsidRPr="00F04023">
        <w:rPr>
          <w:rFonts w:ascii="Roboto" w:hAnsi="Roboto"/>
        </w:rPr>
        <w:t>Critique workplace policies on domestic violence and suggest improvements.</w:t>
      </w:r>
    </w:p>
    <w:p w14:paraId="1CEC2537" w14:textId="77777777" w:rsidR="006606DD" w:rsidRPr="00F04023" w:rsidRDefault="006606DD" w:rsidP="006606DD">
      <w:pPr>
        <w:pStyle w:val="ListParagraph"/>
        <w:numPr>
          <w:ilvl w:val="0"/>
          <w:numId w:val="37"/>
        </w:numPr>
        <w:rPr>
          <w:rFonts w:ascii="Roboto" w:hAnsi="Roboto"/>
        </w:rPr>
      </w:pPr>
      <w:r w:rsidRPr="00F04023">
        <w:rPr>
          <w:rFonts w:ascii="Roboto" w:hAnsi="Roboto"/>
        </w:rPr>
        <w:t>Justify the importance of self-care for those supporting victims of domestic violence.</w:t>
      </w:r>
    </w:p>
    <w:p w14:paraId="2A5C630F" w14:textId="77777777" w:rsidR="006606DD" w:rsidRPr="00F04023" w:rsidRDefault="006606DD" w:rsidP="00F04023">
      <w:pPr>
        <w:rPr>
          <w:rFonts w:ascii="Roboto" w:hAnsi="Roboto"/>
        </w:rPr>
      </w:pPr>
    </w:p>
    <w:p w14:paraId="3550F324" w14:textId="1CF76040" w:rsidR="006606DD" w:rsidRPr="00F6462C" w:rsidDel="00512A8F" w:rsidRDefault="006606DD" w:rsidP="006606DD">
      <w:pPr>
        <w:pStyle w:val="ListParagraph"/>
        <w:numPr>
          <w:ilvl w:val="0"/>
          <w:numId w:val="38"/>
        </w:numPr>
        <w:rPr>
          <w:del w:id="110" w:author="Laura Baker, Communications" w:date="2025-10-16T14:13:00Z" w16du:dateUtc="2025-10-16T18:13:00Z"/>
          <w:rFonts w:ascii="Roboto" w:hAnsi="Roboto"/>
          <w:b/>
          <w:bCs/>
          <w:highlight w:val="green"/>
          <w:rPrChange w:id="111" w:author="Laura Baker, Communications" w:date="2025-10-16T14:11:00Z" w16du:dateUtc="2025-10-16T18:11:00Z">
            <w:rPr>
              <w:del w:id="112" w:author="Laura Baker, Communications" w:date="2025-10-16T14:13:00Z" w16du:dateUtc="2025-10-16T18:13:00Z"/>
              <w:rFonts w:ascii="Roboto" w:hAnsi="Roboto"/>
              <w:b/>
              <w:bCs/>
            </w:rPr>
          </w:rPrChange>
        </w:rPr>
      </w:pPr>
      <w:del w:id="113" w:author="Laura Baker, Communications" w:date="2025-10-16T14:13:00Z" w16du:dateUtc="2025-10-16T18:13:00Z">
        <w:r w:rsidRPr="00F6462C" w:rsidDel="00512A8F">
          <w:rPr>
            <w:rFonts w:ascii="Roboto" w:hAnsi="Roboto"/>
            <w:b/>
            <w:bCs/>
            <w:highlight w:val="green"/>
            <w:rPrChange w:id="114" w:author="Laura Baker, Communications" w:date="2025-10-16T14:11:00Z" w16du:dateUtc="2025-10-16T18:11:00Z">
              <w:rPr>
                <w:rFonts w:ascii="Roboto" w:hAnsi="Roboto"/>
                <w:b/>
                <w:bCs/>
              </w:rPr>
            </w:rPrChange>
          </w:rPr>
          <w:delText xml:space="preserve">Evaluating (Assess &amp; Justify </w:delText>
        </w:r>
        <w:commentRangeStart w:id="115"/>
        <w:r w:rsidRPr="00F6462C" w:rsidDel="00512A8F">
          <w:rPr>
            <w:rFonts w:ascii="Roboto" w:hAnsi="Roboto"/>
            <w:b/>
            <w:bCs/>
            <w:highlight w:val="green"/>
            <w:rPrChange w:id="116" w:author="Laura Baker, Communications" w:date="2025-10-16T14:11:00Z" w16du:dateUtc="2025-10-16T18:11:00Z">
              <w:rPr>
                <w:rFonts w:ascii="Roboto" w:hAnsi="Roboto"/>
                <w:b/>
                <w:bCs/>
              </w:rPr>
            </w:rPrChange>
          </w:rPr>
          <w:delText>Decisions</w:delText>
        </w:r>
        <w:commentRangeEnd w:id="115"/>
        <w:r w:rsidR="00512A8F" w:rsidDel="00512A8F">
          <w:rPr>
            <w:rStyle w:val="CommentReference"/>
            <w:rFonts w:asciiTheme="minorHAnsi" w:eastAsiaTheme="minorHAnsi" w:hAnsiTheme="minorHAnsi" w:cstheme="minorBidi"/>
            <w:color w:val="auto"/>
            <w:bdr w:val="none" w:sz="0" w:space="0" w:color="auto"/>
            <w14:ligatures w14:val="standardContextual"/>
          </w:rPr>
          <w:commentReference w:id="115"/>
        </w:r>
        <w:r w:rsidRPr="00F6462C" w:rsidDel="00512A8F">
          <w:rPr>
            <w:rFonts w:ascii="Roboto" w:hAnsi="Roboto"/>
            <w:b/>
            <w:bCs/>
            <w:highlight w:val="green"/>
            <w:rPrChange w:id="117" w:author="Laura Baker, Communications" w:date="2025-10-16T14:11:00Z" w16du:dateUtc="2025-10-16T18:11:00Z">
              <w:rPr>
                <w:rFonts w:ascii="Roboto" w:hAnsi="Roboto"/>
                <w:b/>
                <w:bCs/>
              </w:rPr>
            </w:rPrChange>
          </w:rPr>
          <w:delText>):</w:delText>
        </w:r>
      </w:del>
    </w:p>
    <w:p w14:paraId="7D8C8ADC" w14:textId="40BCBA3A" w:rsidR="006606DD" w:rsidRPr="00F6462C" w:rsidDel="00512A8F" w:rsidRDefault="006606DD" w:rsidP="006606DD">
      <w:pPr>
        <w:pStyle w:val="ListParagraph"/>
        <w:numPr>
          <w:ilvl w:val="0"/>
          <w:numId w:val="40"/>
        </w:numPr>
        <w:rPr>
          <w:del w:id="118" w:author="Laura Baker, Communications" w:date="2025-10-16T14:13:00Z" w16du:dateUtc="2025-10-16T18:13:00Z"/>
          <w:rFonts w:ascii="Roboto" w:hAnsi="Roboto"/>
          <w:highlight w:val="green"/>
          <w:rPrChange w:id="119" w:author="Laura Baker, Communications" w:date="2025-10-16T14:11:00Z" w16du:dateUtc="2025-10-16T18:11:00Z">
            <w:rPr>
              <w:del w:id="120" w:author="Laura Baker, Communications" w:date="2025-10-16T14:13:00Z" w16du:dateUtc="2025-10-16T18:13:00Z"/>
              <w:rFonts w:ascii="Roboto" w:hAnsi="Roboto"/>
            </w:rPr>
          </w:rPrChange>
        </w:rPr>
      </w:pPr>
      <w:del w:id="121" w:author="Laura Baker, Communications" w:date="2025-10-16T14:13:00Z" w16du:dateUtc="2025-10-16T18:13:00Z">
        <w:r w:rsidRPr="00F6462C" w:rsidDel="00512A8F">
          <w:rPr>
            <w:rFonts w:ascii="Roboto" w:hAnsi="Roboto"/>
            <w:highlight w:val="green"/>
            <w:rPrChange w:id="122" w:author="Laura Baker, Communications" w:date="2025-10-16T14:11:00Z" w16du:dateUtc="2025-10-16T18:11:00Z">
              <w:rPr>
                <w:rFonts w:ascii="Roboto" w:hAnsi="Roboto"/>
              </w:rPr>
            </w:rPrChange>
          </w:rPr>
          <w:delText>Assess the effectiveness of different support strategies for victims.</w:delText>
        </w:r>
      </w:del>
    </w:p>
    <w:p w14:paraId="13B81183" w14:textId="12C87649" w:rsidR="006606DD" w:rsidRPr="00F6462C" w:rsidDel="00512A8F" w:rsidRDefault="006606DD" w:rsidP="006606DD">
      <w:pPr>
        <w:pStyle w:val="ListParagraph"/>
        <w:numPr>
          <w:ilvl w:val="0"/>
          <w:numId w:val="40"/>
        </w:numPr>
        <w:rPr>
          <w:del w:id="123" w:author="Laura Baker, Communications" w:date="2025-10-16T14:13:00Z" w16du:dateUtc="2025-10-16T18:13:00Z"/>
          <w:rFonts w:ascii="Roboto" w:hAnsi="Roboto"/>
          <w:highlight w:val="green"/>
          <w:rPrChange w:id="124" w:author="Laura Baker, Communications" w:date="2025-10-16T14:11:00Z" w16du:dateUtc="2025-10-16T18:11:00Z">
            <w:rPr>
              <w:del w:id="125" w:author="Laura Baker, Communications" w:date="2025-10-16T14:13:00Z" w16du:dateUtc="2025-10-16T18:13:00Z"/>
              <w:rFonts w:ascii="Roboto" w:hAnsi="Roboto"/>
            </w:rPr>
          </w:rPrChange>
        </w:rPr>
      </w:pPr>
      <w:del w:id="126" w:author="Laura Baker, Communications" w:date="2025-10-16T14:13:00Z" w16du:dateUtc="2025-10-16T18:13:00Z">
        <w:r w:rsidRPr="00F6462C" w:rsidDel="00512A8F">
          <w:rPr>
            <w:rFonts w:ascii="Roboto" w:hAnsi="Roboto"/>
            <w:highlight w:val="green"/>
            <w:rPrChange w:id="127" w:author="Laura Baker, Communications" w:date="2025-10-16T14:11:00Z" w16du:dateUtc="2025-10-16T18:11:00Z">
              <w:rPr>
                <w:rFonts w:ascii="Roboto" w:hAnsi="Roboto"/>
              </w:rPr>
            </w:rPrChange>
          </w:rPr>
          <w:delText>Critique workplace policies on domestic violence and suggest improvements.</w:delText>
        </w:r>
      </w:del>
    </w:p>
    <w:p w14:paraId="17847E2C" w14:textId="40E1FE41" w:rsidR="006606DD" w:rsidRPr="00F6462C" w:rsidDel="00512A8F" w:rsidRDefault="006606DD" w:rsidP="006606DD">
      <w:pPr>
        <w:pStyle w:val="ListParagraph"/>
        <w:numPr>
          <w:ilvl w:val="0"/>
          <w:numId w:val="40"/>
        </w:numPr>
        <w:rPr>
          <w:del w:id="128" w:author="Laura Baker, Communications" w:date="2025-10-16T14:13:00Z" w16du:dateUtc="2025-10-16T18:13:00Z"/>
          <w:rFonts w:ascii="Roboto" w:hAnsi="Roboto"/>
          <w:highlight w:val="green"/>
          <w:rPrChange w:id="129" w:author="Laura Baker, Communications" w:date="2025-10-16T14:11:00Z" w16du:dateUtc="2025-10-16T18:11:00Z">
            <w:rPr>
              <w:del w:id="130" w:author="Laura Baker, Communications" w:date="2025-10-16T14:13:00Z" w16du:dateUtc="2025-10-16T18:13:00Z"/>
              <w:rFonts w:ascii="Roboto" w:hAnsi="Roboto"/>
            </w:rPr>
          </w:rPrChange>
        </w:rPr>
      </w:pPr>
      <w:del w:id="131" w:author="Laura Baker, Communications" w:date="2025-10-16T14:13:00Z" w16du:dateUtc="2025-10-16T18:13:00Z">
        <w:r w:rsidRPr="00F6462C" w:rsidDel="00512A8F">
          <w:rPr>
            <w:rFonts w:ascii="Roboto" w:hAnsi="Roboto"/>
            <w:highlight w:val="green"/>
            <w:rPrChange w:id="132" w:author="Laura Baker, Communications" w:date="2025-10-16T14:11:00Z" w16du:dateUtc="2025-10-16T18:11:00Z">
              <w:rPr>
                <w:rFonts w:ascii="Roboto" w:hAnsi="Roboto"/>
              </w:rPr>
            </w:rPrChange>
          </w:rPr>
          <w:delText>Justify the importance of self-care for those supporting victims of domestic violence.</w:delText>
        </w:r>
      </w:del>
    </w:p>
    <w:p w14:paraId="50E91E92" w14:textId="77777777" w:rsidR="006606DD" w:rsidRPr="00F04023" w:rsidRDefault="006606DD" w:rsidP="006606DD">
      <w:pPr>
        <w:pStyle w:val="Body"/>
        <w:rPr>
          <w:rFonts w:ascii="Roboto" w:hAnsi="Roboto"/>
        </w:rPr>
      </w:pPr>
      <w:r w:rsidRPr="00F04023">
        <w:rPr>
          <w:rFonts w:ascii="Roboto" w:hAnsi="Roboto"/>
        </w:rPr>
        <w:br w:type="page"/>
      </w:r>
    </w:p>
    <w:p w14:paraId="1A46B6E9" w14:textId="180233D3" w:rsidR="006606DD" w:rsidRPr="00F04023" w:rsidRDefault="006606DD" w:rsidP="006606DD">
      <w:pPr>
        <w:pStyle w:val="Heading2"/>
        <w:rPr>
          <w:rFonts w:ascii="Roboto" w:hAnsi="Roboto"/>
        </w:rPr>
      </w:pPr>
      <w:bookmarkStart w:id="133" w:name="_Toc6"/>
      <w:r w:rsidRPr="00F04023">
        <w:rPr>
          <w:rFonts w:ascii="Roboto" w:hAnsi="Roboto"/>
        </w:rPr>
        <w:lastRenderedPageBreak/>
        <w:t xml:space="preserve">Workshop Structure </w:t>
      </w:r>
      <w:ins w:id="134" w:author="Laura Baker, Communications" w:date="2025-10-16T14:14:00Z" w16du:dateUtc="2025-10-16T18:14:00Z">
        <w:r w:rsidR="00512A8F">
          <w:rPr>
            <w:rFonts w:ascii="Roboto" w:hAnsi="Roboto"/>
          </w:rPr>
          <w:t>and</w:t>
        </w:r>
      </w:ins>
      <w:del w:id="135" w:author="Laura Baker, Communications" w:date="2025-10-16T14:14:00Z" w16du:dateUtc="2025-10-16T18:14:00Z">
        <w:r w:rsidRPr="00F04023" w:rsidDel="00512A8F">
          <w:rPr>
            <w:rFonts w:ascii="Roboto" w:hAnsi="Roboto"/>
          </w:rPr>
          <w:delText>&amp;</w:delText>
        </w:r>
      </w:del>
      <w:r w:rsidRPr="00F04023">
        <w:rPr>
          <w:rFonts w:ascii="Roboto" w:hAnsi="Roboto"/>
        </w:rPr>
        <w:t xml:space="preserve"> Activities</w:t>
      </w:r>
      <w:bookmarkEnd w:id="133"/>
    </w:p>
    <w:p w14:paraId="25E3C364" w14:textId="77777777" w:rsidR="006606DD" w:rsidRPr="00F04023" w:rsidRDefault="006606DD" w:rsidP="006606DD">
      <w:pPr>
        <w:pStyle w:val="Heading3"/>
        <w:rPr>
          <w:rFonts w:ascii="Roboto" w:hAnsi="Roboto"/>
        </w:rPr>
      </w:pPr>
      <w:bookmarkStart w:id="136" w:name="_Toc7"/>
      <w:r w:rsidRPr="00F04023">
        <w:rPr>
          <w:rFonts w:ascii="Roboto" w:hAnsi="Roboto"/>
        </w:rPr>
        <w:t>Introduction: Setting the Stage</w:t>
      </w:r>
      <w:bookmarkEnd w:id="136"/>
    </w:p>
    <w:p w14:paraId="2DCB9664" w14:textId="77777777" w:rsidR="006606DD" w:rsidRPr="00C03E02" w:rsidRDefault="006606DD" w:rsidP="006606DD">
      <w:pPr>
        <w:pStyle w:val="ListParagraph"/>
        <w:numPr>
          <w:ilvl w:val="0"/>
          <w:numId w:val="42"/>
        </w:numPr>
        <w:spacing w:after="0"/>
        <w:rPr>
          <w:rFonts w:ascii="Roboto" w:hAnsi="Roboto"/>
          <w:i/>
          <w:iCs/>
          <w:rPrChange w:id="137" w:author="Laura Baker, Communications" w:date="2025-10-16T14:18:00Z" w16du:dateUtc="2025-10-16T18:18:00Z">
            <w:rPr>
              <w:rFonts w:ascii="Roboto" w:hAnsi="Roboto"/>
            </w:rPr>
          </w:rPrChange>
        </w:rPr>
      </w:pPr>
      <w:r w:rsidRPr="00C03E02">
        <w:rPr>
          <w:rFonts w:ascii="Roboto" w:hAnsi="Roboto"/>
          <w:i/>
          <w:iCs/>
          <w:rPrChange w:id="138" w:author="Laura Baker, Communications" w:date="2025-10-16T14:18:00Z" w16du:dateUtc="2025-10-16T18:18:00Z">
            <w:rPr>
              <w:rFonts w:ascii="Roboto" w:hAnsi="Roboto"/>
            </w:rPr>
          </w:rPrChange>
        </w:rPr>
        <w:t>Objective: Build awareness and set expectations for the session</w:t>
      </w:r>
    </w:p>
    <w:p w14:paraId="7655439B" w14:textId="77777777" w:rsidR="006606DD" w:rsidRPr="00F04023" w:rsidRDefault="006606DD" w:rsidP="006606DD">
      <w:pPr>
        <w:pStyle w:val="ListParagraph"/>
        <w:numPr>
          <w:ilvl w:val="0"/>
          <w:numId w:val="44"/>
        </w:numPr>
        <w:spacing w:after="0"/>
        <w:rPr>
          <w:rFonts w:ascii="Roboto" w:eastAsia="MS Gothic" w:hAnsi="Roboto" w:cs="MS Gothic"/>
        </w:rPr>
      </w:pPr>
      <w:r w:rsidRPr="00F04023">
        <w:rPr>
          <w:rFonts w:ascii="Roboto" w:hAnsi="Roboto"/>
        </w:rPr>
        <w:t>Why domestic violence awareness is crucial in workplace settings.</w:t>
      </w:r>
    </w:p>
    <w:p w14:paraId="400F83E0" w14:textId="77777777" w:rsidR="006606DD" w:rsidRPr="00F04023" w:rsidRDefault="006606DD" w:rsidP="006606DD">
      <w:pPr>
        <w:pStyle w:val="ListParagraph"/>
        <w:numPr>
          <w:ilvl w:val="0"/>
          <w:numId w:val="44"/>
        </w:numPr>
        <w:rPr>
          <w:rFonts w:ascii="Roboto" w:eastAsia="MS Gothic" w:hAnsi="Roboto" w:cs="MS Gothic"/>
        </w:rPr>
      </w:pPr>
      <w:r w:rsidRPr="00F04023">
        <w:rPr>
          <w:rFonts w:ascii="Roboto" w:hAnsi="Roboto"/>
        </w:rPr>
        <w:t>Workshop objectives and the importance of addressing domestic violence.</w:t>
      </w:r>
    </w:p>
    <w:p w14:paraId="2E42F7E0" w14:textId="77777777" w:rsidR="006606DD" w:rsidRPr="00F04023" w:rsidRDefault="006606DD" w:rsidP="00F04023">
      <w:pPr>
        <w:rPr>
          <w:rFonts w:ascii="Roboto" w:eastAsia="MS Gothic" w:hAnsi="Roboto" w:cs="MS Gothic"/>
        </w:rPr>
      </w:pPr>
    </w:p>
    <w:p w14:paraId="5A2C1B7F" w14:textId="0EB9B999" w:rsidR="006606DD" w:rsidRPr="00F04023" w:rsidRDefault="006606DD" w:rsidP="006606DD">
      <w:pPr>
        <w:pStyle w:val="ListParagraph"/>
        <w:numPr>
          <w:ilvl w:val="0"/>
          <w:numId w:val="46"/>
        </w:numPr>
        <w:rPr>
          <w:rFonts w:ascii="Roboto" w:hAnsi="Roboto"/>
        </w:rPr>
      </w:pPr>
      <w:r w:rsidRPr="00F04023">
        <w:rPr>
          <w:rFonts w:ascii="Roboto" w:hAnsi="Roboto"/>
          <w:b/>
          <w:bCs/>
        </w:rPr>
        <w:t>Session 1: Defining Domestic Violence</w:t>
      </w:r>
      <w:r w:rsidRPr="00F04023">
        <w:rPr>
          <w:rFonts w:ascii="Roboto" w:eastAsia="MS Gothic" w:hAnsi="Roboto" w:cs="MS Gothic"/>
        </w:rPr>
        <w:br/>
      </w:r>
      <w:r w:rsidRPr="00F04023">
        <w:rPr>
          <w:rFonts w:ascii="Roboto" w:hAnsi="Roboto"/>
        </w:rPr>
        <w:t>Objective: Define domestic violence, its types</w:t>
      </w:r>
      <w:del w:id="139" w:author="Laura Baker, Communications" w:date="2025-10-16T14:23:00Z" w16du:dateUtc="2025-10-16T18:23:00Z">
        <w:r w:rsidRPr="00F04023" w:rsidDel="008F1A9C">
          <w:rPr>
            <w:rFonts w:ascii="Roboto" w:hAnsi="Roboto"/>
          </w:rPr>
          <w:delText>,</w:delText>
        </w:r>
      </w:del>
      <w:r w:rsidRPr="00F04023">
        <w:rPr>
          <w:rFonts w:ascii="Roboto" w:hAnsi="Roboto"/>
        </w:rPr>
        <w:t xml:space="preserve"> and power dynamics</w:t>
      </w:r>
    </w:p>
    <w:p w14:paraId="6927D025" w14:textId="77777777" w:rsidR="006606DD" w:rsidRPr="00F04023" w:rsidRDefault="006606DD" w:rsidP="006606DD">
      <w:pPr>
        <w:pStyle w:val="ListParagraph"/>
        <w:numPr>
          <w:ilvl w:val="1"/>
          <w:numId w:val="48"/>
        </w:numPr>
        <w:rPr>
          <w:rFonts w:ascii="Roboto" w:hAnsi="Roboto"/>
        </w:rPr>
      </w:pPr>
      <w:r w:rsidRPr="00F04023">
        <w:rPr>
          <w:rFonts w:ascii="Roboto" w:hAnsi="Roboto"/>
        </w:rPr>
        <w:t>Interactive Presentation: Define domestic violence and its different forms</w:t>
      </w:r>
    </w:p>
    <w:p w14:paraId="376902B2" w14:textId="77777777" w:rsidR="006606DD" w:rsidRPr="00F04023" w:rsidRDefault="006606DD" w:rsidP="006606DD">
      <w:pPr>
        <w:pStyle w:val="ListParagraph"/>
        <w:numPr>
          <w:ilvl w:val="1"/>
          <w:numId w:val="48"/>
        </w:numPr>
        <w:rPr>
          <w:rFonts w:ascii="Roboto" w:hAnsi="Roboto"/>
        </w:rPr>
      </w:pPr>
      <w:r w:rsidRPr="00F04023">
        <w:rPr>
          <w:rFonts w:ascii="Roboto" w:hAnsi="Roboto"/>
        </w:rPr>
        <w:t>Discussion: Explore power and control dynamics in abusive relationships and the cycle of violence.</w:t>
      </w:r>
    </w:p>
    <w:p w14:paraId="529925AE" w14:textId="77777777" w:rsidR="006606DD" w:rsidRPr="00F04023" w:rsidRDefault="006606DD" w:rsidP="00F04023">
      <w:pPr>
        <w:ind w:left="1080"/>
        <w:rPr>
          <w:rFonts w:ascii="Roboto" w:hAnsi="Roboto"/>
        </w:rPr>
      </w:pPr>
    </w:p>
    <w:p w14:paraId="584754D5" w14:textId="718DA921" w:rsidR="006606DD" w:rsidRPr="00F04023" w:rsidRDefault="006606DD" w:rsidP="006606DD">
      <w:pPr>
        <w:pStyle w:val="ListParagraph"/>
        <w:numPr>
          <w:ilvl w:val="0"/>
          <w:numId w:val="46"/>
        </w:numPr>
        <w:rPr>
          <w:rFonts w:ascii="Roboto" w:hAnsi="Roboto"/>
        </w:rPr>
      </w:pPr>
      <w:r w:rsidRPr="00F04023">
        <w:rPr>
          <w:rFonts w:ascii="Roboto" w:hAnsi="Roboto"/>
          <w:b/>
          <w:bCs/>
        </w:rPr>
        <w:t xml:space="preserve">Session 2: Identifying Signs </w:t>
      </w:r>
      <w:ins w:id="140" w:author="Laura Baker, Communications" w:date="2025-10-16T14:23:00Z" w16du:dateUtc="2025-10-16T18:23:00Z">
        <w:r w:rsidR="006951E9">
          <w:rPr>
            <w:rFonts w:ascii="Roboto" w:hAnsi="Roboto"/>
            <w:b/>
            <w:bCs/>
          </w:rPr>
          <w:t>and</w:t>
        </w:r>
      </w:ins>
      <w:del w:id="141" w:author="Laura Baker, Communications" w:date="2025-10-16T14:23:00Z" w16du:dateUtc="2025-10-16T18:23:00Z">
        <w:r w:rsidRPr="00F04023" w:rsidDel="006951E9">
          <w:rPr>
            <w:rFonts w:ascii="Roboto" w:hAnsi="Roboto"/>
            <w:b/>
            <w:bCs/>
          </w:rPr>
          <w:delText>&amp;</w:delText>
        </w:r>
      </w:del>
      <w:r w:rsidRPr="00F04023">
        <w:rPr>
          <w:rFonts w:ascii="Roboto" w:hAnsi="Roboto"/>
          <w:b/>
          <w:bCs/>
        </w:rPr>
        <w:t xml:space="preserve"> Symptoms</w:t>
      </w:r>
      <w:r w:rsidRPr="00F04023">
        <w:rPr>
          <w:rFonts w:ascii="Roboto" w:eastAsia="MS Gothic" w:hAnsi="Roboto" w:cs="MS Gothic"/>
        </w:rPr>
        <w:br/>
      </w:r>
      <w:r w:rsidRPr="006951E9">
        <w:rPr>
          <w:rFonts w:ascii="Roboto" w:hAnsi="Roboto"/>
          <w:i/>
          <w:iCs/>
          <w:rPrChange w:id="142" w:author="Laura Baker, Communications" w:date="2025-10-16T14:24:00Z" w16du:dateUtc="2025-10-16T18:24:00Z">
            <w:rPr>
              <w:rFonts w:ascii="Roboto" w:hAnsi="Roboto"/>
            </w:rPr>
          </w:rPrChange>
        </w:rPr>
        <w:t>Objective: Recognize and identify signs of domestic violence in adults and children</w:t>
      </w:r>
      <w:ins w:id="143" w:author="Laura Baker, Communications" w:date="2025-10-16T14:24:00Z" w16du:dateUtc="2025-10-16T18:24:00Z">
        <w:r w:rsidR="006951E9">
          <w:rPr>
            <w:rFonts w:ascii="Roboto" w:hAnsi="Roboto"/>
            <w:i/>
            <w:iCs/>
          </w:rPr>
          <w:t>.</w:t>
        </w:r>
      </w:ins>
    </w:p>
    <w:p w14:paraId="438E5A4D" w14:textId="57E742C7" w:rsidR="006606DD" w:rsidRPr="00F04023" w:rsidRDefault="006606DD" w:rsidP="006606DD">
      <w:pPr>
        <w:pStyle w:val="ListParagraph"/>
        <w:numPr>
          <w:ilvl w:val="1"/>
          <w:numId w:val="48"/>
        </w:numPr>
        <w:rPr>
          <w:rFonts w:ascii="Roboto" w:hAnsi="Roboto"/>
        </w:rPr>
      </w:pPr>
      <w:r w:rsidRPr="00F04023">
        <w:rPr>
          <w:rFonts w:ascii="Roboto" w:hAnsi="Roboto"/>
        </w:rPr>
        <w:t>Group Discussion: Identifying physical, emotional</w:t>
      </w:r>
      <w:del w:id="144" w:author="Laura Baker, Communications" w:date="2025-10-16T14:31:00Z" w16du:dateUtc="2025-10-16T18:31:00Z">
        <w:r w:rsidRPr="00F04023" w:rsidDel="000C51C1">
          <w:rPr>
            <w:rFonts w:ascii="Roboto" w:hAnsi="Roboto"/>
          </w:rPr>
          <w:delText>,</w:delText>
        </w:r>
      </w:del>
      <w:r w:rsidRPr="00F04023">
        <w:rPr>
          <w:rFonts w:ascii="Roboto" w:hAnsi="Roboto"/>
        </w:rPr>
        <w:t xml:space="preserve"> and behavioral indicators of domestic violence.</w:t>
      </w:r>
    </w:p>
    <w:p w14:paraId="472B1D87" w14:textId="77777777" w:rsidR="006606DD" w:rsidRPr="00F04023" w:rsidRDefault="006606DD" w:rsidP="006606DD">
      <w:pPr>
        <w:pStyle w:val="ListParagraph"/>
        <w:numPr>
          <w:ilvl w:val="1"/>
          <w:numId w:val="48"/>
        </w:numPr>
        <w:rPr>
          <w:rFonts w:ascii="Roboto" w:hAnsi="Roboto"/>
        </w:rPr>
      </w:pPr>
      <w:r w:rsidRPr="00F04023">
        <w:rPr>
          <w:rFonts w:ascii="Roboto" w:hAnsi="Roboto"/>
        </w:rPr>
        <w:t>Case Study Analysis: Reviewing real-world scenarios and recognizing red flags.</w:t>
      </w:r>
    </w:p>
    <w:p w14:paraId="5C18B0EA" w14:textId="77777777" w:rsidR="006606DD" w:rsidRPr="00F04023" w:rsidRDefault="006606DD" w:rsidP="006606DD">
      <w:pPr>
        <w:pStyle w:val="ListParagraph"/>
        <w:numPr>
          <w:ilvl w:val="1"/>
          <w:numId w:val="48"/>
        </w:numPr>
        <w:rPr>
          <w:rFonts w:ascii="Roboto" w:hAnsi="Roboto"/>
        </w:rPr>
      </w:pPr>
      <w:r w:rsidRPr="00F04023">
        <w:rPr>
          <w:rFonts w:ascii="Roboto" w:hAnsi="Roboto"/>
        </w:rPr>
        <w:t>Role-Playing Activity (Optional): Practicing responses to potential disclosures from a colleague.</w:t>
      </w:r>
    </w:p>
    <w:p w14:paraId="3A47D7ED" w14:textId="77777777" w:rsidR="006606DD" w:rsidRPr="00F04023" w:rsidRDefault="006606DD" w:rsidP="00F04023">
      <w:pPr>
        <w:rPr>
          <w:rFonts w:ascii="Roboto" w:hAnsi="Roboto"/>
        </w:rPr>
      </w:pPr>
    </w:p>
    <w:p w14:paraId="71336D8B" w14:textId="115D87F9" w:rsidR="006606DD" w:rsidRPr="00F04023" w:rsidRDefault="006606DD" w:rsidP="006606DD">
      <w:pPr>
        <w:pStyle w:val="ListParagraph"/>
        <w:numPr>
          <w:ilvl w:val="0"/>
          <w:numId w:val="46"/>
        </w:numPr>
        <w:rPr>
          <w:rFonts w:ascii="Roboto" w:hAnsi="Roboto"/>
        </w:rPr>
      </w:pPr>
      <w:r w:rsidRPr="00F04023">
        <w:rPr>
          <w:rFonts w:ascii="Roboto" w:hAnsi="Roboto"/>
          <w:b/>
          <w:bCs/>
        </w:rPr>
        <w:t xml:space="preserve">Session 3: Impact on Mental Health </w:t>
      </w:r>
      <w:ins w:id="145" w:author="Laura Baker, Communications" w:date="2025-10-16T14:31:00Z" w16du:dateUtc="2025-10-16T18:31:00Z">
        <w:r w:rsidR="000C51C1">
          <w:rPr>
            <w:rFonts w:ascii="Roboto" w:hAnsi="Roboto"/>
            <w:b/>
            <w:bCs/>
          </w:rPr>
          <w:t>and</w:t>
        </w:r>
      </w:ins>
      <w:del w:id="146" w:author="Laura Baker, Communications" w:date="2025-10-16T14:31:00Z" w16du:dateUtc="2025-10-16T18:31:00Z">
        <w:r w:rsidRPr="00F04023" w:rsidDel="000C51C1">
          <w:rPr>
            <w:rFonts w:ascii="Roboto" w:hAnsi="Roboto"/>
            <w:b/>
            <w:bCs/>
          </w:rPr>
          <w:delText>&amp;</w:delText>
        </w:r>
      </w:del>
      <w:r w:rsidRPr="00F04023">
        <w:rPr>
          <w:rFonts w:ascii="Roboto" w:hAnsi="Roboto"/>
          <w:b/>
          <w:bCs/>
        </w:rPr>
        <w:t xml:space="preserve"> Well-</w:t>
      </w:r>
      <w:ins w:id="147" w:author="Laura Baker, Communications" w:date="2025-10-16T14:31:00Z" w16du:dateUtc="2025-10-16T18:31:00Z">
        <w:r w:rsidR="000C51C1">
          <w:rPr>
            <w:rFonts w:ascii="Roboto" w:hAnsi="Roboto"/>
            <w:b/>
            <w:bCs/>
          </w:rPr>
          <w:t>B</w:t>
        </w:r>
      </w:ins>
      <w:del w:id="148" w:author="Laura Baker, Communications" w:date="2025-10-16T14:31:00Z" w16du:dateUtc="2025-10-16T18:31:00Z">
        <w:r w:rsidRPr="00F04023" w:rsidDel="000C51C1">
          <w:rPr>
            <w:rFonts w:ascii="Roboto" w:hAnsi="Roboto"/>
            <w:b/>
            <w:bCs/>
          </w:rPr>
          <w:delText>b</w:delText>
        </w:r>
      </w:del>
      <w:r w:rsidRPr="00F04023">
        <w:rPr>
          <w:rFonts w:ascii="Roboto" w:hAnsi="Roboto"/>
          <w:b/>
          <w:bCs/>
        </w:rPr>
        <w:t>eing</w:t>
      </w:r>
      <w:r w:rsidRPr="00F04023">
        <w:rPr>
          <w:rFonts w:ascii="Roboto" w:eastAsia="MS Gothic" w:hAnsi="Roboto" w:cs="MS Gothic"/>
        </w:rPr>
        <w:br/>
      </w:r>
      <w:r w:rsidRPr="00212877">
        <w:rPr>
          <w:rFonts w:ascii="Roboto" w:hAnsi="Roboto"/>
          <w:i/>
          <w:iCs/>
          <w:rPrChange w:id="149" w:author="Laura Baker, Communications" w:date="2025-10-16T14:32:00Z" w16du:dateUtc="2025-10-16T18:32:00Z">
            <w:rPr>
              <w:rFonts w:ascii="Roboto" w:hAnsi="Roboto"/>
            </w:rPr>
          </w:rPrChange>
        </w:rPr>
        <w:t>Objective: Understand the psychological effects of domestic violence on victims</w:t>
      </w:r>
    </w:p>
    <w:p w14:paraId="5CFE7484" w14:textId="46FBB47B" w:rsidR="006606DD" w:rsidRPr="00F04023" w:rsidRDefault="006606DD" w:rsidP="006606DD">
      <w:pPr>
        <w:pStyle w:val="ListParagraph"/>
        <w:numPr>
          <w:ilvl w:val="1"/>
          <w:numId w:val="48"/>
        </w:numPr>
        <w:rPr>
          <w:rFonts w:ascii="Roboto" w:hAnsi="Roboto"/>
        </w:rPr>
      </w:pPr>
      <w:r w:rsidRPr="00F04023">
        <w:rPr>
          <w:rFonts w:ascii="Roboto" w:hAnsi="Roboto"/>
        </w:rPr>
        <w:t>Discussion: How domestic violence affects mental health</w:t>
      </w:r>
      <w:ins w:id="150" w:author="Laura Baker, Communications" w:date="2025-10-16T14:32:00Z" w16du:dateUtc="2025-10-16T18:32:00Z">
        <w:r w:rsidR="00212877">
          <w:rPr>
            <w:rFonts w:ascii="Roboto" w:hAnsi="Roboto"/>
          </w:rPr>
          <w:t>.</w:t>
        </w:r>
      </w:ins>
    </w:p>
    <w:p w14:paraId="28C8D215" w14:textId="77777777" w:rsidR="006606DD" w:rsidRPr="00F04023" w:rsidRDefault="006606DD" w:rsidP="006606DD">
      <w:pPr>
        <w:pStyle w:val="ListParagraph"/>
        <w:numPr>
          <w:ilvl w:val="1"/>
          <w:numId w:val="48"/>
        </w:numPr>
        <w:rPr>
          <w:rFonts w:ascii="Roboto" w:hAnsi="Roboto"/>
        </w:rPr>
      </w:pPr>
      <w:r w:rsidRPr="00F04023">
        <w:rPr>
          <w:rFonts w:ascii="Roboto" w:hAnsi="Roboto"/>
        </w:rPr>
        <w:t>Exploration Activity: The impact of domestic violence on children’s emotional and psychological development.</w:t>
      </w:r>
    </w:p>
    <w:p w14:paraId="3B303936" w14:textId="77777777" w:rsidR="006606DD" w:rsidRPr="00F04023" w:rsidRDefault="006606DD" w:rsidP="006606DD">
      <w:pPr>
        <w:pStyle w:val="ListParagraph"/>
        <w:rPr>
          <w:rFonts w:ascii="Roboto" w:hAnsi="Roboto"/>
        </w:rPr>
      </w:pPr>
    </w:p>
    <w:p w14:paraId="440F8E54" w14:textId="7B6E461E" w:rsidR="006606DD" w:rsidRPr="00F04023" w:rsidRDefault="006606DD" w:rsidP="006606DD">
      <w:pPr>
        <w:pStyle w:val="ListParagraph"/>
        <w:numPr>
          <w:ilvl w:val="0"/>
          <w:numId w:val="46"/>
        </w:numPr>
        <w:rPr>
          <w:rFonts w:ascii="Roboto" w:hAnsi="Roboto"/>
        </w:rPr>
      </w:pPr>
      <w:r w:rsidRPr="00F04023">
        <w:rPr>
          <w:rFonts w:ascii="Roboto" w:hAnsi="Roboto"/>
          <w:b/>
          <w:bCs/>
        </w:rPr>
        <w:t>Session 4: Resources and Support Strategies</w:t>
      </w:r>
      <w:r w:rsidRPr="00F04023">
        <w:rPr>
          <w:rFonts w:ascii="Roboto" w:eastAsia="MS Gothic" w:hAnsi="Roboto" w:cs="MS Gothic"/>
        </w:rPr>
        <w:br/>
      </w:r>
      <w:r w:rsidRPr="00212877">
        <w:rPr>
          <w:rFonts w:ascii="Roboto" w:hAnsi="Roboto"/>
          <w:i/>
          <w:iCs/>
          <w:rPrChange w:id="151" w:author="Laura Baker, Communications" w:date="2025-10-16T14:32:00Z" w16du:dateUtc="2025-10-16T18:32:00Z">
            <w:rPr>
              <w:rFonts w:ascii="Roboto" w:hAnsi="Roboto"/>
            </w:rPr>
          </w:rPrChange>
        </w:rPr>
        <w:t>Objective: Learn about available resources and effective ways to support victims</w:t>
      </w:r>
      <w:ins w:id="152" w:author="Laura Baker, Communications" w:date="2025-10-16T14:32:00Z" w16du:dateUtc="2025-10-16T18:32:00Z">
        <w:r w:rsidR="00212877">
          <w:rPr>
            <w:rFonts w:ascii="Roboto" w:hAnsi="Roboto"/>
            <w:i/>
            <w:iCs/>
          </w:rPr>
          <w:t>.</w:t>
        </w:r>
      </w:ins>
    </w:p>
    <w:p w14:paraId="23D411D2" w14:textId="06F826D0" w:rsidR="006606DD" w:rsidRPr="00F04023" w:rsidRDefault="006606DD" w:rsidP="006606DD">
      <w:pPr>
        <w:pStyle w:val="ListParagraph"/>
        <w:numPr>
          <w:ilvl w:val="1"/>
          <w:numId w:val="48"/>
        </w:numPr>
        <w:rPr>
          <w:rFonts w:ascii="Roboto" w:hAnsi="Roboto"/>
        </w:rPr>
      </w:pPr>
      <w:r w:rsidRPr="00F04023">
        <w:rPr>
          <w:rFonts w:ascii="Roboto" w:hAnsi="Roboto"/>
        </w:rPr>
        <w:t>Presentation: Information on local domestic violence shelters, hotlines</w:t>
      </w:r>
      <w:del w:id="153" w:author="Laura Baker, Communications" w:date="2025-10-16T14:33:00Z" w16du:dateUtc="2025-10-16T18:33:00Z">
        <w:r w:rsidRPr="00F04023" w:rsidDel="00E51ADB">
          <w:rPr>
            <w:rFonts w:ascii="Roboto" w:hAnsi="Roboto"/>
          </w:rPr>
          <w:delText>,</w:delText>
        </w:r>
      </w:del>
      <w:r w:rsidRPr="00F04023">
        <w:rPr>
          <w:rFonts w:ascii="Roboto" w:hAnsi="Roboto"/>
        </w:rPr>
        <w:t xml:space="preserve"> and legal advocacy.</w:t>
      </w:r>
    </w:p>
    <w:p w14:paraId="19BC6EF2" w14:textId="77777777" w:rsidR="006606DD" w:rsidRPr="00F04023" w:rsidRDefault="006606DD" w:rsidP="006606DD">
      <w:pPr>
        <w:pStyle w:val="ListParagraph"/>
        <w:numPr>
          <w:ilvl w:val="1"/>
          <w:numId w:val="48"/>
        </w:numPr>
        <w:rPr>
          <w:rFonts w:ascii="Roboto" w:hAnsi="Roboto"/>
        </w:rPr>
      </w:pPr>
      <w:r w:rsidRPr="00F04023">
        <w:rPr>
          <w:rFonts w:ascii="Roboto" w:hAnsi="Roboto"/>
        </w:rPr>
        <w:lastRenderedPageBreak/>
        <w:t>Discussion: Safety planning and ethical considerations when offering support.</w:t>
      </w:r>
    </w:p>
    <w:p w14:paraId="6CF90298" w14:textId="77777777" w:rsidR="006606DD" w:rsidRPr="00F04023" w:rsidRDefault="006606DD" w:rsidP="006606DD">
      <w:pPr>
        <w:pStyle w:val="ListParagraph"/>
        <w:numPr>
          <w:ilvl w:val="1"/>
          <w:numId w:val="48"/>
        </w:numPr>
        <w:rPr>
          <w:rFonts w:ascii="Roboto" w:hAnsi="Roboto"/>
        </w:rPr>
      </w:pPr>
      <w:r w:rsidRPr="00F04023">
        <w:rPr>
          <w:rFonts w:ascii="Roboto" w:hAnsi="Roboto"/>
        </w:rPr>
        <w:t>Problem-Solving Activity: How to refer a colleague to resources while maintaining confidentiality.</w:t>
      </w:r>
    </w:p>
    <w:p w14:paraId="27E56267" w14:textId="77777777" w:rsidR="006606DD" w:rsidRPr="00F04023" w:rsidRDefault="006606DD" w:rsidP="00F04023">
      <w:pPr>
        <w:ind w:left="1080"/>
        <w:rPr>
          <w:rFonts w:ascii="Roboto" w:hAnsi="Roboto"/>
        </w:rPr>
      </w:pPr>
    </w:p>
    <w:p w14:paraId="25FCD386" w14:textId="3A3192FE" w:rsidR="006606DD" w:rsidRPr="00F04023" w:rsidRDefault="006606DD" w:rsidP="006606DD">
      <w:pPr>
        <w:pStyle w:val="ListParagraph"/>
        <w:numPr>
          <w:ilvl w:val="0"/>
          <w:numId w:val="46"/>
        </w:numPr>
        <w:rPr>
          <w:rFonts w:ascii="Roboto" w:hAnsi="Roboto"/>
        </w:rPr>
      </w:pPr>
      <w:r w:rsidRPr="00F04023">
        <w:rPr>
          <w:rFonts w:ascii="Roboto" w:hAnsi="Roboto"/>
          <w:b/>
          <w:bCs/>
        </w:rPr>
        <w:t xml:space="preserve">Session 5: Self-Care for Supporters </w:t>
      </w:r>
      <w:ins w:id="154" w:author="Laura Baker, Communications" w:date="2025-10-16T14:33:00Z" w16du:dateUtc="2025-10-16T18:33:00Z">
        <w:r w:rsidR="00E51ADB">
          <w:rPr>
            <w:rFonts w:ascii="Roboto" w:hAnsi="Roboto"/>
            <w:b/>
            <w:bCs/>
          </w:rPr>
          <w:t>and</w:t>
        </w:r>
      </w:ins>
      <w:del w:id="155" w:author="Laura Baker, Communications" w:date="2025-10-16T14:33:00Z" w16du:dateUtc="2025-10-16T18:33:00Z">
        <w:r w:rsidRPr="00F04023" w:rsidDel="00E51ADB">
          <w:rPr>
            <w:rFonts w:ascii="Roboto" w:hAnsi="Roboto"/>
            <w:b/>
            <w:bCs/>
          </w:rPr>
          <w:delText>&amp;</w:delText>
        </w:r>
      </w:del>
      <w:r w:rsidRPr="00F04023">
        <w:rPr>
          <w:rFonts w:ascii="Roboto" w:hAnsi="Roboto"/>
          <w:b/>
          <w:bCs/>
        </w:rPr>
        <w:t xml:space="preserve"> Advocates</w:t>
      </w:r>
      <w:r w:rsidRPr="00F04023">
        <w:rPr>
          <w:rFonts w:ascii="Roboto" w:eastAsia="MS Gothic" w:hAnsi="Roboto" w:cs="MS Gothic"/>
        </w:rPr>
        <w:br/>
      </w:r>
      <w:r w:rsidRPr="00E51ADB">
        <w:rPr>
          <w:rFonts w:ascii="Roboto" w:hAnsi="Roboto"/>
          <w:i/>
          <w:iCs/>
          <w:rPrChange w:id="156" w:author="Laura Baker, Communications" w:date="2025-10-16T14:33:00Z" w16du:dateUtc="2025-10-16T18:33:00Z">
            <w:rPr>
              <w:rFonts w:ascii="Roboto" w:hAnsi="Roboto"/>
            </w:rPr>
          </w:rPrChange>
        </w:rPr>
        <w:t>Objective: Develop self-care strategies to prevent secondary stress and burnout</w:t>
      </w:r>
      <w:ins w:id="157" w:author="Laura Baker, Communications" w:date="2025-10-16T14:33:00Z" w16du:dateUtc="2025-10-16T18:33:00Z">
        <w:r w:rsidR="00E51ADB">
          <w:rPr>
            <w:rFonts w:ascii="Roboto" w:hAnsi="Roboto"/>
            <w:i/>
            <w:iCs/>
          </w:rPr>
          <w:t>.</w:t>
        </w:r>
      </w:ins>
    </w:p>
    <w:p w14:paraId="6F4B87CE" w14:textId="74BB7532" w:rsidR="006606DD" w:rsidRPr="00F04023" w:rsidRDefault="006606DD" w:rsidP="006606DD">
      <w:pPr>
        <w:pStyle w:val="ListParagraph"/>
        <w:numPr>
          <w:ilvl w:val="1"/>
          <w:numId w:val="48"/>
        </w:numPr>
        <w:rPr>
          <w:rFonts w:ascii="Roboto" w:hAnsi="Roboto"/>
        </w:rPr>
      </w:pPr>
      <w:r w:rsidRPr="00F04023">
        <w:rPr>
          <w:rFonts w:ascii="Roboto" w:hAnsi="Roboto"/>
        </w:rPr>
        <w:t>Reflection Exercise: Identifying personal stressors when supporting victims.</w:t>
      </w:r>
    </w:p>
    <w:p w14:paraId="3FA5D8A8" w14:textId="77777777" w:rsidR="006606DD" w:rsidRPr="00F04023" w:rsidRDefault="006606DD" w:rsidP="006606DD">
      <w:pPr>
        <w:pStyle w:val="ListParagraph"/>
        <w:numPr>
          <w:ilvl w:val="1"/>
          <w:numId w:val="48"/>
        </w:numPr>
        <w:rPr>
          <w:rFonts w:ascii="Roboto" w:hAnsi="Roboto"/>
        </w:rPr>
      </w:pPr>
      <w:r w:rsidRPr="00F04023">
        <w:rPr>
          <w:rFonts w:ascii="Roboto" w:hAnsi="Roboto"/>
        </w:rPr>
        <w:t>Mini-Workshop: Self-care techniques for emotional resilience.</w:t>
      </w:r>
    </w:p>
    <w:p w14:paraId="58757162" w14:textId="77777777" w:rsidR="006606DD" w:rsidRPr="00F04023" w:rsidRDefault="006606DD" w:rsidP="006606DD">
      <w:pPr>
        <w:pStyle w:val="ListParagraph"/>
        <w:numPr>
          <w:ilvl w:val="1"/>
          <w:numId w:val="48"/>
        </w:numPr>
        <w:rPr>
          <w:rFonts w:ascii="Roboto" w:hAnsi="Roboto"/>
        </w:rPr>
      </w:pPr>
      <w:r w:rsidRPr="00F04023">
        <w:rPr>
          <w:rFonts w:ascii="Roboto" w:hAnsi="Roboto"/>
        </w:rPr>
        <w:t>Resource Sharing: Tools and strategies for managing compassion fatigue.</w:t>
      </w:r>
    </w:p>
    <w:p w14:paraId="2C8B99F7" w14:textId="77777777" w:rsidR="006606DD" w:rsidRPr="00F04023" w:rsidRDefault="006606DD" w:rsidP="006606DD">
      <w:pPr>
        <w:pStyle w:val="ListParagraph"/>
        <w:rPr>
          <w:rFonts w:ascii="Roboto" w:hAnsi="Roboto"/>
        </w:rPr>
      </w:pPr>
    </w:p>
    <w:p w14:paraId="029E58A6" w14:textId="04ADBF6A" w:rsidR="006606DD" w:rsidRPr="00F04023" w:rsidRDefault="006606DD" w:rsidP="006606DD">
      <w:pPr>
        <w:pStyle w:val="ListParagraph"/>
        <w:rPr>
          <w:rFonts w:ascii="Roboto" w:hAnsi="Roboto"/>
          <w:b/>
          <w:bCs/>
        </w:rPr>
      </w:pPr>
      <w:r w:rsidRPr="00F04023">
        <w:rPr>
          <w:rFonts w:ascii="Roboto" w:hAnsi="Roboto"/>
          <w:b/>
          <w:bCs/>
        </w:rPr>
        <w:t>Wrap-</w:t>
      </w:r>
      <w:ins w:id="158" w:author="Laura Baker, Communications" w:date="2025-10-16T14:33:00Z" w16du:dateUtc="2025-10-16T18:33:00Z">
        <w:r w:rsidR="00A27CD6">
          <w:rPr>
            <w:rFonts w:ascii="Roboto" w:hAnsi="Roboto"/>
            <w:b/>
            <w:bCs/>
          </w:rPr>
          <w:t>U</w:t>
        </w:r>
      </w:ins>
      <w:del w:id="159" w:author="Laura Baker, Communications" w:date="2025-10-16T14:33:00Z" w16du:dateUtc="2025-10-16T18:33:00Z">
        <w:r w:rsidRPr="00F04023" w:rsidDel="00A27CD6">
          <w:rPr>
            <w:rFonts w:ascii="Roboto" w:hAnsi="Roboto"/>
            <w:b/>
            <w:bCs/>
          </w:rPr>
          <w:delText>u</w:delText>
        </w:r>
      </w:del>
      <w:r w:rsidRPr="00F04023">
        <w:rPr>
          <w:rFonts w:ascii="Roboto" w:hAnsi="Roboto"/>
          <w:b/>
          <w:bCs/>
        </w:rPr>
        <w:t xml:space="preserve">p </w:t>
      </w:r>
      <w:ins w:id="160" w:author="Laura Baker, Communications" w:date="2025-10-16T14:34:00Z" w16du:dateUtc="2025-10-16T18:34:00Z">
        <w:r w:rsidR="00A27CD6">
          <w:rPr>
            <w:rFonts w:ascii="Roboto" w:hAnsi="Roboto"/>
            <w:b/>
            <w:bCs/>
          </w:rPr>
          <w:t>and</w:t>
        </w:r>
      </w:ins>
      <w:del w:id="161" w:author="Laura Baker, Communications" w:date="2025-10-16T14:34:00Z" w16du:dateUtc="2025-10-16T18:34:00Z">
        <w:r w:rsidRPr="00F04023" w:rsidDel="00A27CD6">
          <w:rPr>
            <w:rFonts w:ascii="Roboto" w:hAnsi="Roboto"/>
            <w:b/>
            <w:bCs/>
          </w:rPr>
          <w:delText>&amp;</w:delText>
        </w:r>
      </w:del>
      <w:r w:rsidRPr="00F04023">
        <w:rPr>
          <w:rFonts w:ascii="Roboto" w:hAnsi="Roboto"/>
          <w:b/>
          <w:bCs/>
        </w:rPr>
        <w:t xml:space="preserve"> Q&amp;A Session</w:t>
      </w:r>
    </w:p>
    <w:p w14:paraId="0FBB8976" w14:textId="5C832870" w:rsidR="006606DD" w:rsidRPr="00A27CD6" w:rsidRDefault="006606DD" w:rsidP="006606DD">
      <w:pPr>
        <w:pStyle w:val="ListParagraph"/>
        <w:rPr>
          <w:rFonts w:ascii="Roboto" w:hAnsi="Roboto"/>
          <w:i/>
          <w:iCs/>
          <w:rPrChange w:id="162" w:author="Laura Baker, Communications" w:date="2025-10-16T14:34:00Z" w16du:dateUtc="2025-10-16T18:34:00Z">
            <w:rPr>
              <w:rFonts w:ascii="Roboto" w:hAnsi="Roboto"/>
            </w:rPr>
          </w:rPrChange>
        </w:rPr>
      </w:pPr>
      <w:r w:rsidRPr="00A27CD6">
        <w:rPr>
          <w:rFonts w:ascii="Roboto" w:hAnsi="Roboto"/>
          <w:i/>
          <w:iCs/>
          <w:rPrChange w:id="163" w:author="Laura Baker, Communications" w:date="2025-10-16T14:34:00Z" w16du:dateUtc="2025-10-16T18:34:00Z">
            <w:rPr>
              <w:rFonts w:ascii="Roboto" w:hAnsi="Roboto"/>
            </w:rPr>
          </w:rPrChange>
        </w:rPr>
        <w:t>Objective: Provide key takeaways and resources for continued learning</w:t>
      </w:r>
      <w:ins w:id="164" w:author="Laura Baker, Communications" w:date="2025-10-16T14:34:00Z" w16du:dateUtc="2025-10-16T18:34:00Z">
        <w:r w:rsidR="00A27CD6">
          <w:rPr>
            <w:rFonts w:ascii="Roboto" w:hAnsi="Roboto"/>
            <w:i/>
            <w:iCs/>
          </w:rPr>
          <w:t>.</w:t>
        </w:r>
      </w:ins>
    </w:p>
    <w:p w14:paraId="28952D57" w14:textId="77777777" w:rsidR="006606DD" w:rsidRPr="00F04023" w:rsidRDefault="006606DD" w:rsidP="006606DD">
      <w:pPr>
        <w:pStyle w:val="ListParagraph"/>
        <w:rPr>
          <w:rFonts w:ascii="Roboto" w:hAnsi="Roboto"/>
        </w:rPr>
      </w:pPr>
      <w:r w:rsidRPr="00F04023">
        <w:rPr>
          <w:rFonts w:ascii="Roboto" w:hAnsi="Roboto"/>
        </w:rPr>
        <w:t>Summary: Key insights from the workshop.</w:t>
      </w:r>
    </w:p>
    <w:p w14:paraId="7DF9394B" w14:textId="5B648CA5" w:rsidR="006606DD" w:rsidRPr="00F04023" w:rsidRDefault="006606DD" w:rsidP="006606DD">
      <w:pPr>
        <w:pStyle w:val="ListParagraph"/>
        <w:rPr>
          <w:rFonts w:ascii="Roboto" w:hAnsi="Roboto"/>
        </w:rPr>
      </w:pPr>
      <w:r w:rsidRPr="00F04023">
        <w:rPr>
          <w:rFonts w:ascii="Roboto" w:hAnsi="Roboto"/>
        </w:rPr>
        <w:t>Handout Distribution: Signs of domestic violence, support resources</w:t>
      </w:r>
      <w:del w:id="165" w:author="Laura Baker, Communications" w:date="2025-10-16T14:34:00Z" w16du:dateUtc="2025-10-16T18:34:00Z">
        <w:r w:rsidRPr="00F04023" w:rsidDel="00A27CD6">
          <w:rPr>
            <w:rFonts w:ascii="Roboto" w:hAnsi="Roboto"/>
          </w:rPr>
          <w:delText>,</w:delText>
        </w:r>
      </w:del>
      <w:r w:rsidRPr="00F04023">
        <w:rPr>
          <w:rFonts w:ascii="Roboto" w:hAnsi="Roboto"/>
        </w:rPr>
        <w:t xml:space="preserve"> and self-care tips.</w:t>
      </w:r>
    </w:p>
    <w:p w14:paraId="7BA5CCF8" w14:textId="7ECE2268" w:rsidR="006606DD" w:rsidRPr="00F04023" w:rsidRDefault="006606DD" w:rsidP="00F04023">
      <w:pPr>
        <w:pStyle w:val="ListParagraph"/>
        <w:rPr>
          <w:rFonts w:ascii="Roboto" w:eastAsia="MS Gothic" w:hAnsi="Roboto" w:cs="MS Gothic"/>
        </w:rPr>
      </w:pPr>
      <w:r w:rsidRPr="00F04023">
        <w:rPr>
          <w:rFonts w:ascii="Roboto" w:hAnsi="Roboto"/>
        </w:rPr>
        <w:t>Q&amp;A Session: Open discussion and clarification of key topics.</w:t>
      </w:r>
      <w:r w:rsidRPr="00F04023">
        <w:rPr>
          <w:rFonts w:ascii="Roboto" w:eastAsia="MS Gothic" w:hAnsi="Roboto" w:cs="MS Gothic"/>
        </w:rPr>
        <w:br/>
      </w:r>
    </w:p>
    <w:p w14:paraId="22B55150" w14:textId="77777777" w:rsidR="006606DD" w:rsidRPr="00F04023" w:rsidRDefault="006606DD" w:rsidP="006606DD">
      <w:pPr>
        <w:pStyle w:val="ListParagraph"/>
        <w:rPr>
          <w:rFonts w:ascii="Roboto" w:hAnsi="Roboto"/>
        </w:rPr>
      </w:pPr>
      <w:r w:rsidRPr="00F04023">
        <w:rPr>
          <w:rFonts w:ascii="Roboto" w:hAnsi="Roboto"/>
        </w:rPr>
        <w:t>Materials Needed</w:t>
      </w:r>
    </w:p>
    <w:p w14:paraId="20FD306C" w14:textId="664A5F6A" w:rsidR="006606DD" w:rsidRPr="00F04023" w:rsidRDefault="006606DD" w:rsidP="006606DD">
      <w:pPr>
        <w:pStyle w:val="ListParagraph"/>
        <w:numPr>
          <w:ilvl w:val="1"/>
          <w:numId w:val="48"/>
        </w:numPr>
        <w:rPr>
          <w:rFonts w:ascii="Roboto" w:hAnsi="Roboto"/>
        </w:rPr>
      </w:pPr>
      <w:r w:rsidRPr="00F04023">
        <w:rPr>
          <w:rFonts w:ascii="Roboto" w:hAnsi="Roboto"/>
        </w:rPr>
        <w:t>Whiteboard or flip</w:t>
      </w:r>
      <w:ins w:id="166" w:author="Laura Baker, Communications" w:date="2025-10-16T14:53:00Z" w16du:dateUtc="2025-10-16T18:53:00Z">
        <w:r w:rsidR="009E34CC">
          <w:rPr>
            <w:rFonts w:ascii="Roboto" w:hAnsi="Roboto"/>
          </w:rPr>
          <w:t xml:space="preserve"> </w:t>
        </w:r>
      </w:ins>
      <w:r w:rsidRPr="00F04023">
        <w:rPr>
          <w:rFonts w:ascii="Roboto" w:hAnsi="Roboto"/>
        </w:rPr>
        <w:t>chart</w:t>
      </w:r>
    </w:p>
    <w:p w14:paraId="2C376837" w14:textId="77777777" w:rsidR="006606DD" w:rsidRPr="00F04023" w:rsidRDefault="006606DD" w:rsidP="006606DD">
      <w:pPr>
        <w:pStyle w:val="ListParagraph"/>
        <w:numPr>
          <w:ilvl w:val="1"/>
          <w:numId w:val="48"/>
        </w:numPr>
        <w:rPr>
          <w:rFonts w:ascii="Roboto" w:hAnsi="Roboto"/>
        </w:rPr>
      </w:pPr>
      <w:r w:rsidRPr="00F04023">
        <w:rPr>
          <w:rFonts w:ascii="Roboto" w:hAnsi="Roboto"/>
        </w:rPr>
        <w:t>Markers</w:t>
      </w:r>
    </w:p>
    <w:p w14:paraId="64A5DCAC" w14:textId="77777777" w:rsidR="006606DD" w:rsidRPr="00F04023" w:rsidRDefault="006606DD" w:rsidP="006606DD">
      <w:pPr>
        <w:pStyle w:val="ListParagraph"/>
        <w:numPr>
          <w:ilvl w:val="1"/>
          <w:numId w:val="48"/>
        </w:numPr>
        <w:rPr>
          <w:rFonts w:ascii="Roboto" w:hAnsi="Roboto"/>
        </w:rPr>
      </w:pPr>
      <w:r w:rsidRPr="00F04023">
        <w:rPr>
          <w:rFonts w:ascii="Roboto" w:hAnsi="Roboto"/>
        </w:rPr>
        <w:t>Sticky notes</w:t>
      </w:r>
    </w:p>
    <w:p w14:paraId="4A0F9264" w14:textId="267729E5" w:rsidR="006606DD" w:rsidRPr="00F04023" w:rsidRDefault="006606DD" w:rsidP="006606DD">
      <w:pPr>
        <w:pStyle w:val="ListParagraph"/>
        <w:numPr>
          <w:ilvl w:val="1"/>
          <w:numId w:val="48"/>
        </w:numPr>
        <w:rPr>
          <w:rFonts w:ascii="Roboto" w:hAnsi="Roboto"/>
        </w:rPr>
      </w:pPr>
      <w:r w:rsidRPr="00F04023">
        <w:rPr>
          <w:rFonts w:ascii="Roboto" w:hAnsi="Roboto"/>
        </w:rPr>
        <w:t>Handouts with domestic violence signs, resources</w:t>
      </w:r>
      <w:del w:id="167" w:author="Laura Baker, Communications" w:date="2025-10-16T14:34:00Z" w16du:dateUtc="2025-10-16T18:34:00Z">
        <w:r w:rsidRPr="00F04023" w:rsidDel="00011A28">
          <w:rPr>
            <w:rFonts w:ascii="Roboto" w:hAnsi="Roboto"/>
          </w:rPr>
          <w:delText>,</w:delText>
        </w:r>
      </w:del>
      <w:r w:rsidRPr="00F04023">
        <w:rPr>
          <w:rFonts w:ascii="Roboto" w:hAnsi="Roboto"/>
        </w:rPr>
        <w:t xml:space="preserve"> and self-care strategies</w:t>
      </w:r>
    </w:p>
    <w:p w14:paraId="526FF359" w14:textId="77777777" w:rsidR="006606DD" w:rsidRPr="00F04023" w:rsidRDefault="006606DD" w:rsidP="006606DD">
      <w:pPr>
        <w:pStyle w:val="ListParagraph"/>
        <w:numPr>
          <w:ilvl w:val="1"/>
          <w:numId w:val="48"/>
        </w:numPr>
        <w:rPr>
          <w:rFonts w:ascii="Roboto" w:hAnsi="Roboto"/>
        </w:rPr>
      </w:pPr>
      <w:r w:rsidRPr="00F04023">
        <w:rPr>
          <w:rFonts w:ascii="Roboto" w:hAnsi="Roboto"/>
        </w:rPr>
        <w:t>Optional: Role-playing scripts and scenario-based discussion prompts</w:t>
      </w:r>
    </w:p>
    <w:p w14:paraId="2BD78230" w14:textId="77777777" w:rsidR="006606DD" w:rsidRPr="00F04023" w:rsidRDefault="006606DD" w:rsidP="006606DD">
      <w:pPr>
        <w:pStyle w:val="Body"/>
        <w:ind w:left="360"/>
        <w:rPr>
          <w:rFonts w:ascii="Roboto" w:hAnsi="Roboto"/>
        </w:rPr>
      </w:pPr>
    </w:p>
    <w:p w14:paraId="0B55F16B" w14:textId="77777777" w:rsidR="00F04023" w:rsidRDefault="00F04023" w:rsidP="006606DD">
      <w:pPr>
        <w:pStyle w:val="Heading"/>
        <w:rPr>
          <w:rFonts w:ascii="Roboto" w:hAnsi="Roboto"/>
        </w:rPr>
        <w:sectPr w:rsidR="00F04023" w:rsidSect="00F14E7C">
          <w:pgSz w:w="12240" w:h="15840"/>
          <w:pgMar w:top="1440" w:right="1440" w:bottom="1440" w:left="1440" w:header="720" w:footer="720" w:gutter="0"/>
          <w:cols w:space="720"/>
          <w:docGrid w:linePitch="360"/>
        </w:sectPr>
      </w:pPr>
      <w:bookmarkStart w:id="168" w:name="_Toc8"/>
    </w:p>
    <w:p w14:paraId="05AA31A6" w14:textId="768DBB61" w:rsidR="006606DD" w:rsidRPr="00F04023" w:rsidRDefault="006606DD" w:rsidP="006606DD">
      <w:pPr>
        <w:pStyle w:val="Heading"/>
        <w:rPr>
          <w:rFonts w:ascii="Roboto" w:hAnsi="Roboto"/>
        </w:rPr>
      </w:pPr>
      <w:r w:rsidRPr="00F04023">
        <w:rPr>
          <w:rFonts w:ascii="Roboto" w:hAnsi="Roboto"/>
        </w:rPr>
        <w:lastRenderedPageBreak/>
        <w:t xml:space="preserve">Self-Care </w:t>
      </w:r>
      <w:ins w:id="169" w:author="Laura Baker, Communications" w:date="2025-10-16T14:34:00Z" w16du:dateUtc="2025-10-16T18:34:00Z">
        <w:r w:rsidR="00011A28">
          <w:rPr>
            <w:rFonts w:ascii="Roboto" w:hAnsi="Roboto"/>
          </w:rPr>
          <w:t>and</w:t>
        </w:r>
      </w:ins>
      <w:del w:id="170" w:author="Laura Baker, Communications" w:date="2025-10-16T14:34:00Z" w16du:dateUtc="2025-10-16T18:34:00Z">
        <w:r w:rsidRPr="00F04023" w:rsidDel="00011A28">
          <w:rPr>
            <w:rFonts w:ascii="Roboto" w:hAnsi="Roboto"/>
          </w:rPr>
          <w:delText>&amp;</w:delText>
        </w:r>
      </w:del>
      <w:r w:rsidRPr="00F04023">
        <w:rPr>
          <w:rFonts w:ascii="Roboto" w:hAnsi="Roboto"/>
        </w:rPr>
        <w:t xml:space="preserve"> Team Development Workshop</w:t>
      </w:r>
      <w:bookmarkEnd w:id="168"/>
    </w:p>
    <w:p w14:paraId="6D3F6859" w14:textId="77777777" w:rsidR="006606DD" w:rsidRPr="00F04023" w:rsidRDefault="006606DD" w:rsidP="006606DD">
      <w:pPr>
        <w:pStyle w:val="ListParagraph"/>
        <w:numPr>
          <w:ilvl w:val="0"/>
          <w:numId w:val="21"/>
        </w:numPr>
        <w:rPr>
          <w:rFonts w:ascii="Roboto" w:hAnsi="Roboto"/>
        </w:rPr>
      </w:pPr>
      <w:r w:rsidRPr="00F04023">
        <w:rPr>
          <w:rFonts w:ascii="Roboto" w:hAnsi="Roboto"/>
          <w:b/>
          <w:bCs/>
        </w:rPr>
        <w:t xml:space="preserve">Target Audience: </w:t>
      </w:r>
      <w:r w:rsidRPr="00F04023">
        <w:rPr>
          <w:rFonts w:ascii="Roboto" w:hAnsi="Roboto"/>
        </w:rPr>
        <w:t>Individuals in workplace settings</w:t>
      </w:r>
    </w:p>
    <w:p w14:paraId="3492FD44" w14:textId="315F962B" w:rsidR="006606DD" w:rsidRPr="00F04023" w:rsidRDefault="006606DD" w:rsidP="006606DD">
      <w:pPr>
        <w:pStyle w:val="ListParagraph"/>
        <w:numPr>
          <w:ilvl w:val="0"/>
          <w:numId w:val="21"/>
        </w:numPr>
        <w:rPr>
          <w:rFonts w:ascii="Roboto" w:hAnsi="Roboto"/>
        </w:rPr>
      </w:pPr>
      <w:r w:rsidRPr="00F04023">
        <w:rPr>
          <w:rFonts w:ascii="Roboto" w:hAnsi="Roboto"/>
          <w:b/>
          <w:bCs/>
        </w:rPr>
        <w:t>Duration:</w:t>
      </w:r>
      <w:r w:rsidRPr="00F04023">
        <w:rPr>
          <w:rFonts w:ascii="Roboto" w:hAnsi="Roboto"/>
        </w:rPr>
        <w:t xml:space="preserve"> </w:t>
      </w:r>
      <w:ins w:id="171" w:author="Laura Baker, Communications" w:date="2025-10-16T14:35:00Z" w16du:dateUtc="2025-10-16T18:35:00Z">
        <w:r w:rsidR="00011A28">
          <w:rPr>
            <w:rFonts w:ascii="Roboto" w:hAnsi="Roboto"/>
          </w:rPr>
          <w:t xml:space="preserve">one </w:t>
        </w:r>
      </w:ins>
      <w:del w:id="172" w:author="Laura Baker, Communications" w:date="2025-10-16T14:35:00Z" w16du:dateUtc="2025-10-16T18:35:00Z">
        <w:r w:rsidRPr="00F04023" w:rsidDel="00011A28">
          <w:rPr>
            <w:rFonts w:ascii="Roboto" w:hAnsi="Roboto"/>
          </w:rPr>
          <w:delText xml:space="preserve">1 hour </w:delText>
        </w:r>
      </w:del>
      <w:r w:rsidRPr="00F04023">
        <w:rPr>
          <w:rFonts w:ascii="Roboto" w:hAnsi="Roboto"/>
        </w:rPr>
        <w:t xml:space="preserve">to </w:t>
      </w:r>
      <w:ins w:id="173" w:author="Laura Baker, Communications" w:date="2025-10-16T14:35:00Z" w16du:dateUtc="2025-10-16T18:35:00Z">
        <w:r w:rsidR="00011A28">
          <w:rPr>
            <w:rFonts w:ascii="Roboto" w:hAnsi="Roboto"/>
          </w:rPr>
          <w:t>four</w:t>
        </w:r>
      </w:ins>
      <w:del w:id="174" w:author="Laura Baker, Communications" w:date="2025-10-16T14:35:00Z" w16du:dateUtc="2025-10-16T18:35:00Z">
        <w:r w:rsidRPr="00F04023" w:rsidDel="00011A28">
          <w:rPr>
            <w:rFonts w:ascii="Roboto" w:hAnsi="Roboto"/>
          </w:rPr>
          <w:delText>4</w:delText>
        </w:r>
      </w:del>
      <w:r w:rsidRPr="00F04023">
        <w:rPr>
          <w:rFonts w:ascii="Roboto" w:hAnsi="Roboto"/>
        </w:rPr>
        <w:t xml:space="preserve"> hours depending on need</w:t>
      </w:r>
    </w:p>
    <w:p w14:paraId="060AF8F1" w14:textId="77777777" w:rsidR="006606DD" w:rsidRPr="00F04023" w:rsidRDefault="006606DD" w:rsidP="006606DD">
      <w:pPr>
        <w:pStyle w:val="Heading2"/>
        <w:rPr>
          <w:rFonts w:ascii="Roboto" w:hAnsi="Roboto"/>
        </w:rPr>
      </w:pPr>
      <w:bookmarkStart w:id="175" w:name="_Toc9"/>
      <w:r w:rsidRPr="00F04023">
        <w:rPr>
          <w:rFonts w:ascii="Roboto" w:hAnsi="Roboto"/>
        </w:rPr>
        <w:t>Workshop Objectives</w:t>
      </w:r>
      <w:bookmarkEnd w:id="175"/>
    </w:p>
    <w:p w14:paraId="6DFCE3DB" w14:textId="77777777" w:rsidR="006606DD" w:rsidRPr="00F04023" w:rsidRDefault="006606DD" w:rsidP="006606DD">
      <w:pPr>
        <w:pStyle w:val="Body"/>
        <w:numPr>
          <w:ilvl w:val="0"/>
          <w:numId w:val="50"/>
        </w:numPr>
        <w:spacing w:after="0"/>
        <w:rPr>
          <w:rFonts w:ascii="Roboto" w:hAnsi="Roboto"/>
          <w:b/>
          <w:bCs/>
        </w:rPr>
      </w:pPr>
      <w:r w:rsidRPr="00F04023">
        <w:rPr>
          <w:rFonts w:ascii="Roboto" w:hAnsi="Roboto"/>
          <w:b/>
          <w:bCs/>
        </w:rPr>
        <w:t>Remembering (Recall Basic Knowledge):</w:t>
      </w:r>
    </w:p>
    <w:p w14:paraId="19BE2C24" w14:textId="77777777" w:rsidR="006606DD" w:rsidRPr="00F04023" w:rsidRDefault="006606DD" w:rsidP="006606DD">
      <w:pPr>
        <w:pStyle w:val="Body"/>
        <w:numPr>
          <w:ilvl w:val="1"/>
          <w:numId w:val="52"/>
        </w:numPr>
        <w:spacing w:after="0"/>
        <w:rPr>
          <w:rFonts w:ascii="Roboto" w:hAnsi="Roboto"/>
        </w:rPr>
      </w:pPr>
      <w:r w:rsidRPr="00F04023">
        <w:rPr>
          <w:rFonts w:ascii="Roboto" w:hAnsi="Roboto"/>
        </w:rPr>
        <w:t>Define self-care and explain its importance in workplace success.</w:t>
      </w:r>
    </w:p>
    <w:p w14:paraId="2FB023FE" w14:textId="77777777" w:rsidR="006606DD" w:rsidRPr="00F04023" w:rsidRDefault="006606DD" w:rsidP="006606DD">
      <w:pPr>
        <w:pStyle w:val="Body"/>
        <w:numPr>
          <w:ilvl w:val="1"/>
          <w:numId w:val="52"/>
        </w:numPr>
        <w:spacing w:after="0"/>
        <w:rPr>
          <w:rFonts w:ascii="Roboto" w:hAnsi="Roboto"/>
        </w:rPr>
      </w:pPr>
      <w:r w:rsidRPr="00F04023">
        <w:rPr>
          <w:rFonts w:ascii="Roboto" w:hAnsi="Roboto"/>
        </w:rPr>
        <w:t>List self-care strategies that help manage stress and build resilience.</w:t>
      </w:r>
    </w:p>
    <w:p w14:paraId="1361829F" w14:textId="77777777" w:rsidR="006606DD" w:rsidRPr="00F04023" w:rsidRDefault="006606DD" w:rsidP="006606DD">
      <w:pPr>
        <w:pStyle w:val="Body"/>
        <w:numPr>
          <w:ilvl w:val="1"/>
          <w:numId w:val="52"/>
        </w:numPr>
        <w:spacing w:after="0"/>
        <w:rPr>
          <w:rFonts w:ascii="Roboto" w:hAnsi="Roboto"/>
        </w:rPr>
      </w:pPr>
      <w:r w:rsidRPr="00F04023">
        <w:rPr>
          <w:rFonts w:ascii="Roboto" w:hAnsi="Roboto"/>
        </w:rPr>
        <w:t>Recall key concepts related to teamwork and well-being.</w:t>
      </w:r>
    </w:p>
    <w:p w14:paraId="1EDCBBD8" w14:textId="77777777" w:rsidR="006606DD" w:rsidRPr="00F04023" w:rsidRDefault="006606DD" w:rsidP="006606DD">
      <w:pPr>
        <w:pStyle w:val="Body"/>
        <w:spacing w:after="0"/>
        <w:ind w:left="1440"/>
        <w:rPr>
          <w:rFonts w:ascii="Roboto" w:hAnsi="Roboto"/>
        </w:rPr>
      </w:pPr>
    </w:p>
    <w:p w14:paraId="151F1C25" w14:textId="184078A0" w:rsidR="006606DD" w:rsidRPr="00F04023" w:rsidRDefault="006606DD" w:rsidP="006606DD">
      <w:pPr>
        <w:pStyle w:val="Body"/>
        <w:numPr>
          <w:ilvl w:val="0"/>
          <w:numId w:val="50"/>
        </w:numPr>
        <w:spacing w:after="0"/>
        <w:rPr>
          <w:rFonts w:ascii="Roboto" w:hAnsi="Roboto"/>
          <w:b/>
          <w:bCs/>
        </w:rPr>
      </w:pPr>
      <w:r w:rsidRPr="00F04023">
        <w:rPr>
          <w:rFonts w:ascii="Roboto" w:hAnsi="Roboto"/>
          <w:b/>
          <w:bCs/>
        </w:rPr>
        <w:t xml:space="preserve">Understanding (Explain Concepts </w:t>
      </w:r>
      <w:ins w:id="176" w:author="Laura Baker, Communications" w:date="2025-10-16T14:38:00Z" w16du:dateUtc="2025-10-16T18:38:00Z">
        <w:r w:rsidR="00946C31">
          <w:rPr>
            <w:rFonts w:ascii="Roboto" w:hAnsi="Roboto"/>
            <w:b/>
            <w:bCs/>
          </w:rPr>
          <w:t>and</w:t>
        </w:r>
      </w:ins>
      <w:del w:id="177" w:author="Laura Baker, Communications" w:date="2025-10-16T14:38:00Z" w16du:dateUtc="2025-10-16T18:38:00Z">
        <w:r w:rsidRPr="00F04023" w:rsidDel="00946C31">
          <w:rPr>
            <w:rFonts w:ascii="Roboto" w:hAnsi="Roboto"/>
            <w:b/>
            <w:bCs/>
          </w:rPr>
          <w:delText>&amp;</w:delText>
        </w:r>
      </w:del>
      <w:r w:rsidRPr="00F04023">
        <w:rPr>
          <w:rFonts w:ascii="Roboto" w:hAnsi="Roboto"/>
          <w:b/>
          <w:bCs/>
        </w:rPr>
        <w:t xml:space="preserve"> Impact):</w:t>
      </w:r>
    </w:p>
    <w:p w14:paraId="658786A3" w14:textId="77777777" w:rsidR="006606DD" w:rsidRPr="00F04023" w:rsidRDefault="006606DD" w:rsidP="006606DD">
      <w:pPr>
        <w:pStyle w:val="Body"/>
        <w:numPr>
          <w:ilvl w:val="1"/>
          <w:numId w:val="52"/>
        </w:numPr>
        <w:spacing w:after="0"/>
        <w:rPr>
          <w:rFonts w:ascii="Roboto" w:hAnsi="Roboto"/>
        </w:rPr>
      </w:pPr>
      <w:r w:rsidRPr="00F04023">
        <w:rPr>
          <w:rFonts w:ascii="Roboto" w:hAnsi="Roboto"/>
        </w:rPr>
        <w:t>Describe the link between self-care and effective team collaboration.</w:t>
      </w:r>
    </w:p>
    <w:p w14:paraId="1B451B32" w14:textId="77777777" w:rsidR="006606DD" w:rsidRPr="00F04023" w:rsidRDefault="006606DD" w:rsidP="006606DD">
      <w:pPr>
        <w:pStyle w:val="Body"/>
        <w:numPr>
          <w:ilvl w:val="1"/>
          <w:numId w:val="52"/>
        </w:numPr>
        <w:spacing w:after="0"/>
        <w:rPr>
          <w:rFonts w:ascii="Roboto" w:hAnsi="Roboto"/>
        </w:rPr>
      </w:pPr>
      <w:r w:rsidRPr="00F04023">
        <w:rPr>
          <w:rFonts w:ascii="Roboto" w:hAnsi="Roboto"/>
        </w:rPr>
        <w:t>Explain how self-care contributes to reducing burnout and improving productivity.</w:t>
      </w:r>
    </w:p>
    <w:p w14:paraId="453109EE" w14:textId="676BA1D6" w:rsidR="006606DD" w:rsidRPr="00F04023" w:rsidRDefault="006606DD" w:rsidP="006606DD">
      <w:pPr>
        <w:pStyle w:val="Body"/>
        <w:numPr>
          <w:ilvl w:val="1"/>
          <w:numId w:val="52"/>
        </w:numPr>
        <w:spacing w:after="0"/>
        <w:rPr>
          <w:rFonts w:ascii="Roboto" w:hAnsi="Roboto"/>
        </w:rPr>
      </w:pPr>
      <w:r w:rsidRPr="00F04023">
        <w:rPr>
          <w:rFonts w:ascii="Roboto" w:hAnsi="Roboto"/>
        </w:rPr>
        <w:t>Discuss the connection between self-care, workplace participation, and organizing efforts.</w:t>
      </w:r>
    </w:p>
    <w:p w14:paraId="0556D538" w14:textId="77777777" w:rsidR="006606DD" w:rsidRPr="00F04023" w:rsidRDefault="006606DD" w:rsidP="006606DD">
      <w:pPr>
        <w:pStyle w:val="Body"/>
        <w:spacing w:after="0"/>
        <w:ind w:left="1440"/>
        <w:rPr>
          <w:rFonts w:ascii="Roboto" w:hAnsi="Roboto"/>
        </w:rPr>
      </w:pPr>
    </w:p>
    <w:p w14:paraId="6F3E6C14" w14:textId="77777777" w:rsidR="006606DD" w:rsidRPr="00F04023" w:rsidRDefault="006606DD" w:rsidP="006606DD">
      <w:pPr>
        <w:pStyle w:val="Body"/>
        <w:numPr>
          <w:ilvl w:val="0"/>
          <w:numId w:val="50"/>
        </w:numPr>
        <w:spacing w:after="0"/>
        <w:rPr>
          <w:rFonts w:ascii="Roboto" w:hAnsi="Roboto"/>
          <w:b/>
          <w:bCs/>
        </w:rPr>
      </w:pPr>
      <w:r w:rsidRPr="00F04023">
        <w:rPr>
          <w:rFonts w:ascii="Roboto" w:hAnsi="Roboto"/>
          <w:b/>
          <w:bCs/>
        </w:rPr>
        <w:t>Applying (Use Knowledge in Real-life Contexts):</w:t>
      </w:r>
    </w:p>
    <w:p w14:paraId="48C537F2" w14:textId="77777777" w:rsidR="006606DD" w:rsidRPr="00F04023" w:rsidRDefault="006606DD" w:rsidP="006606DD">
      <w:pPr>
        <w:pStyle w:val="Body"/>
        <w:numPr>
          <w:ilvl w:val="1"/>
          <w:numId w:val="52"/>
        </w:numPr>
        <w:spacing w:after="0"/>
        <w:rPr>
          <w:rFonts w:ascii="Roboto" w:hAnsi="Roboto"/>
        </w:rPr>
      </w:pPr>
      <w:r w:rsidRPr="00F04023">
        <w:rPr>
          <w:rFonts w:ascii="Roboto" w:hAnsi="Roboto"/>
        </w:rPr>
        <w:t>Identify personal stressors and apply appropriate self-care strategies.</w:t>
      </w:r>
    </w:p>
    <w:p w14:paraId="51002258" w14:textId="77777777" w:rsidR="006606DD" w:rsidRPr="00F04023" w:rsidRDefault="006606DD" w:rsidP="006606DD">
      <w:pPr>
        <w:pStyle w:val="Body"/>
        <w:numPr>
          <w:ilvl w:val="1"/>
          <w:numId w:val="52"/>
        </w:numPr>
        <w:spacing w:after="0"/>
        <w:rPr>
          <w:rFonts w:ascii="Roboto" w:hAnsi="Roboto"/>
        </w:rPr>
      </w:pPr>
      <w:r w:rsidRPr="00F04023">
        <w:rPr>
          <w:rFonts w:ascii="Roboto" w:hAnsi="Roboto"/>
        </w:rPr>
        <w:t>Demonstrate effective self-care techniques in workplace situations.</w:t>
      </w:r>
    </w:p>
    <w:p w14:paraId="61626B6A" w14:textId="456FA722" w:rsidR="006606DD" w:rsidRPr="00F04023" w:rsidRDefault="006606DD" w:rsidP="006606DD">
      <w:pPr>
        <w:pStyle w:val="Body"/>
        <w:numPr>
          <w:ilvl w:val="1"/>
          <w:numId w:val="52"/>
        </w:numPr>
        <w:spacing w:after="0"/>
        <w:rPr>
          <w:rFonts w:ascii="Roboto" w:hAnsi="Roboto"/>
        </w:rPr>
      </w:pPr>
      <w:r w:rsidRPr="00F04023">
        <w:rPr>
          <w:rFonts w:ascii="Roboto" w:hAnsi="Roboto"/>
        </w:rPr>
        <w:t>Practice techniques for managing stress in high-pressure organizing scenarios.</w:t>
      </w:r>
      <w:r w:rsidRPr="00F04023">
        <w:rPr>
          <w:rFonts w:ascii="Roboto" w:eastAsia="MS Gothic" w:hAnsi="Roboto" w:cs="MS Gothic"/>
        </w:rPr>
        <w:br/>
      </w:r>
    </w:p>
    <w:p w14:paraId="17BF9954" w14:textId="3DE6117F" w:rsidR="006606DD" w:rsidRPr="00F04023" w:rsidRDefault="006606DD" w:rsidP="006606DD">
      <w:pPr>
        <w:pStyle w:val="Body"/>
        <w:numPr>
          <w:ilvl w:val="0"/>
          <w:numId w:val="50"/>
        </w:numPr>
        <w:spacing w:after="0"/>
        <w:rPr>
          <w:rFonts w:ascii="Roboto" w:hAnsi="Roboto"/>
          <w:b/>
          <w:bCs/>
        </w:rPr>
      </w:pPr>
      <w:r w:rsidRPr="00F04023">
        <w:rPr>
          <w:rFonts w:ascii="Roboto" w:hAnsi="Roboto"/>
          <w:b/>
          <w:bCs/>
        </w:rPr>
        <w:t xml:space="preserve">Analyzing (Break Down </w:t>
      </w:r>
      <w:ins w:id="178" w:author="Laura Baker, Communications" w:date="2025-10-16T14:39:00Z" w16du:dateUtc="2025-10-16T18:39:00Z">
        <w:r w:rsidR="00A62F2C">
          <w:rPr>
            <w:rFonts w:ascii="Roboto" w:hAnsi="Roboto"/>
            <w:b/>
            <w:bCs/>
          </w:rPr>
          <w:t>and</w:t>
        </w:r>
      </w:ins>
      <w:del w:id="179" w:author="Laura Baker, Communications" w:date="2025-10-16T14:39:00Z" w16du:dateUtc="2025-10-16T18:39:00Z">
        <w:r w:rsidRPr="00F04023" w:rsidDel="00A62F2C">
          <w:rPr>
            <w:rFonts w:ascii="Roboto" w:hAnsi="Roboto"/>
            <w:b/>
            <w:bCs/>
          </w:rPr>
          <w:delText>&amp;</w:delText>
        </w:r>
      </w:del>
      <w:r w:rsidRPr="00F04023">
        <w:rPr>
          <w:rFonts w:ascii="Roboto" w:hAnsi="Roboto"/>
          <w:b/>
          <w:bCs/>
        </w:rPr>
        <w:t xml:space="preserve"> Examine Relationships):</w:t>
      </w:r>
    </w:p>
    <w:p w14:paraId="2C69DA7F" w14:textId="77777777" w:rsidR="006606DD" w:rsidRPr="00F04023" w:rsidRDefault="006606DD" w:rsidP="006606DD">
      <w:pPr>
        <w:pStyle w:val="Body"/>
        <w:numPr>
          <w:ilvl w:val="1"/>
          <w:numId w:val="52"/>
        </w:numPr>
        <w:spacing w:after="0"/>
        <w:rPr>
          <w:rFonts w:ascii="Roboto" w:hAnsi="Roboto"/>
        </w:rPr>
      </w:pPr>
      <w:r w:rsidRPr="00F04023">
        <w:rPr>
          <w:rFonts w:ascii="Roboto" w:hAnsi="Roboto"/>
        </w:rPr>
        <w:t>Compare different self-care strategies and evaluate their effectiveness in workplace settings.</w:t>
      </w:r>
    </w:p>
    <w:p w14:paraId="73F00FB4" w14:textId="1E6B4AEE" w:rsidR="006606DD" w:rsidRPr="00F04023" w:rsidRDefault="006606DD" w:rsidP="006606DD">
      <w:pPr>
        <w:pStyle w:val="Body"/>
        <w:numPr>
          <w:ilvl w:val="1"/>
          <w:numId w:val="52"/>
        </w:numPr>
        <w:spacing w:after="0"/>
        <w:rPr>
          <w:rFonts w:ascii="Roboto" w:hAnsi="Roboto"/>
        </w:rPr>
      </w:pPr>
      <w:r w:rsidRPr="00F04023">
        <w:rPr>
          <w:rFonts w:ascii="Roboto" w:hAnsi="Roboto"/>
        </w:rPr>
        <w:t>Analyze how self-care impacts communication, collaboration</w:t>
      </w:r>
      <w:del w:id="180" w:author="Laura Baker, Communications" w:date="2025-10-16T14:39:00Z" w16du:dateUtc="2025-10-16T18:39:00Z">
        <w:r w:rsidRPr="00F04023" w:rsidDel="00A62F2C">
          <w:rPr>
            <w:rFonts w:ascii="Roboto" w:hAnsi="Roboto"/>
          </w:rPr>
          <w:delText>,</w:delText>
        </w:r>
      </w:del>
      <w:r w:rsidRPr="00F04023">
        <w:rPr>
          <w:rFonts w:ascii="Roboto" w:hAnsi="Roboto"/>
        </w:rPr>
        <w:t xml:space="preserve"> and teamwork.</w:t>
      </w:r>
    </w:p>
    <w:p w14:paraId="5B9756DD" w14:textId="77777777" w:rsidR="006606DD" w:rsidRPr="00F04023" w:rsidRDefault="006606DD" w:rsidP="006606DD">
      <w:pPr>
        <w:pStyle w:val="Body"/>
        <w:numPr>
          <w:ilvl w:val="1"/>
          <w:numId w:val="52"/>
        </w:numPr>
        <w:spacing w:after="0"/>
        <w:rPr>
          <w:rFonts w:ascii="Roboto" w:hAnsi="Roboto"/>
        </w:rPr>
      </w:pPr>
      <w:r w:rsidRPr="00F04023">
        <w:rPr>
          <w:rFonts w:ascii="Roboto" w:hAnsi="Roboto"/>
        </w:rPr>
        <w:t>Differentiate between personal self-care and collective well-being in an organizing environment.</w:t>
      </w:r>
    </w:p>
    <w:p w14:paraId="57EC3A78" w14:textId="77777777" w:rsidR="006606DD" w:rsidRPr="00F04023" w:rsidRDefault="006606DD" w:rsidP="00F04023">
      <w:pPr>
        <w:pStyle w:val="Body"/>
        <w:rPr>
          <w:rFonts w:ascii="Roboto" w:hAnsi="Roboto"/>
        </w:rPr>
      </w:pPr>
    </w:p>
    <w:p w14:paraId="1C8BF3CC" w14:textId="07E95FA7" w:rsidR="006606DD" w:rsidRPr="00F04023" w:rsidRDefault="006606DD" w:rsidP="006606DD">
      <w:pPr>
        <w:pStyle w:val="ListParagraph"/>
        <w:numPr>
          <w:ilvl w:val="0"/>
          <w:numId w:val="50"/>
        </w:numPr>
        <w:rPr>
          <w:rFonts w:ascii="Roboto" w:hAnsi="Roboto"/>
          <w:b/>
          <w:bCs/>
        </w:rPr>
      </w:pPr>
      <w:r w:rsidRPr="00F04023">
        <w:rPr>
          <w:rFonts w:ascii="Roboto" w:hAnsi="Roboto"/>
          <w:b/>
          <w:bCs/>
        </w:rPr>
        <w:t xml:space="preserve">Evaluating (Assess </w:t>
      </w:r>
      <w:ins w:id="181" w:author="Laura Baker, Communications" w:date="2025-10-16T14:39:00Z" w16du:dateUtc="2025-10-16T18:39:00Z">
        <w:r w:rsidR="00A62F2C">
          <w:rPr>
            <w:rFonts w:ascii="Roboto" w:hAnsi="Roboto"/>
            <w:b/>
            <w:bCs/>
          </w:rPr>
          <w:t>and</w:t>
        </w:r>
      </w:ins>
      <w:del w:id="182" w:author="Laura Baker, Communications" w:date="2025-10-16T14:39:00Z" w16du:dateUtc="2025-10-16T18:39:00Z">
        <w:r w:rsidRPr="00F04023" w:rsidDel="00A62F2C">
          <w:rPr>
            <w:rFonts w:ascii="Roboto" w:hAnsi="Roboto"/>
            <w:b/>
            <w:bCs/>
          </w:rPr>
          <w:delText>&amp;</w:delText>
        </w:r>
      </w:del>
      <w:r w:rsidRPr="00F04023">
        <w:rPr>
          <w:rFonts w:ascii="Roboto" w:hAnsi="Roboto"/>
          <w:b/>
          <w:bCs/>
        </w:rPr>
        <w:t xml:space="preserve"> Justify Decisions):</w:t>
      </w:r>
    </w:p>
    <w:p w14:paraId="4014A9A8" w14:textId="77777777" w:rsidR="006606DD" w:rsidRPr="00F04023" w:rsidRDefault="006606DD" w:rsidP="006606DD">
      <w:pPr>
        <w:pStyle w:val="ListParagraph"/>
        <w:numPr>
          <w:ilvl w:val="1"/>
          <w:numId w:val="52"/>
        </w:numPr>
        <w:rPr>
          <w:rFonts w:ascii="Roboto" w:hAnsi="Roboto"/>
        </w:rPr>
      </w:pPr>
      <w:r w:rsidRPr="00F04023">
        <w:rPr>
          <w:rFonts w:ascii="Roboto" w:hAnsi="Roboto"/>
        </w:rPr>
        <w:t>Assess personal and team-based self-care strategies for their effectiveness.</w:t>
      </w:r>
    </w:p>
    <w:p w14:paraId="73BD75FC" w14:textId="77777777" w:rsidR="006606DD" w:rsidRPr="00F04023" w:rsidRDefault="006606DD" w:rsidP="006606DD">
      <w:pPr>
        <w:pStyle w:val="ListParagraph"/>
        <w:numPr>
          <w:ilvl w:val="1"/>
          <w:numId w:val="52"/>
        </w:numPr>
        <w:rPr>
          <w:rFonts w:ascii="Roboto" w:hAnsi="Roboto"/>
        </w:rPr>
      </w:pPr>
      <w:r w:rsidRPr="00F04023">
        <w:rPr>
          <w:rFonts w:ascii="Roboto" w:hAnsi="Roboto"/>
        </w:rPr>
        <w:lastRenderedPageBreak/>
        <w:t>Justify the need for prioritizing self-care in demanding work environments.</w:t>
      </w:r>
    </w:p>
    <w:p w14:paraId="46642A39" w14:textId="450ADF80" w:rsidR="006606DD" w:rsidRPr="00F04023" w:rsidRDefault="006606DD" w:rsidP="006606DD">
      <w:pPr>
        <w:pStyle w:val="ListParagraph"/>
        <w:numPr>
          <w:ilvl w:val="1"/>
          <w:numId w:val="52"/>
        </w:numPr>
        <w:rPr>
          <w:rFonts w:ascii="Roboto" w:hAnsi="Roboto"/>
        </w:rPr>
      </w:pPr>
      <w:r w:rsidRPr="00F04023">
        <w:rPr>
          <w:rFonts w:ascii="Roboto" w:hAnsi="Roboto"/>
        </w:rPr>
        <w:t>Evaluate workplace challenges and recommend self-care solutions for teams.</w:t>
      </w:r>
    </w:p>
    <w:p w14:paraId="0BB4B948" w14:textId="77777777" w:rsidR="006606DD" w:rsidRPr="00F04023" w:rsidRDefault="006606DD" w:rsidP="00F04023">
      <w:pPr>
        <w:rPr>
          <w:rFonts w:ascii="Roboto" w:hAnsi="Roboto"/>
        </w:rPr>
      </w:pPr>
    </w:p>
    <w:p w14:paraId="2F34BA33" w14:textId="3416239E" w:rsidR="006606DD" w:rsidRPr="00F04023" w:rsidRDefault="006606DD" w:rsidP="006606DD">
      <w:pPr>
        <w:pStyle w:val="ListParagraph"/>
        <w:numPr>
          <w:ilvl w:val="0"/>
          <w:numId w:val="50"/>
        </w:numPr>
        <w:rPr>
          <w:rFonts w:ascii="Roboto" w:hAnsi="Roboto"/>
          <w:b/>
          <w:bCs/>
        </w:rPr>
      </w:pPr>
      <w:r w:rsidRPr="00F04023">
        <w:rPr>
          <w:rFonts w:ascii="Roboto" w:hAnsi="Roboto"/>
          <w:b/>
          <w:bCs/>
        </w:rPr>
        <w:t xml:space="preserve">Creating (Generate Solutions </w:t>
      </w:r>
      <w:ins w:id="183" w:author="Laura Baker, Communications" w:date="2025-10-16T14:40:00Z" w16du:dateUtc="2025-10-16T18:40:00Z">
        <w:r w:rsidR="00A07D6A">
          <w:rPr>
            <w:rFonts w:ascii="Roboto" w:hAnsi="Roboto"/>
            <w:b/>
            <w:bCs/>
          </w:rPr>
          <w:t>and</w:t>
        </w:r>
      </w:ins>
      <w:del w:id="184" w:author="Laura Baker, Communications" w:date="2025-10-16T14:40:00Z" w16du:dateUtc="2025-10-16T18:40:00Z">
        <w:r w:rsidRPr="00F04023" w:rsidDel="00A07D6A">
          <w:rPr>
            <w:rFonts w:ascii="Roboto" w:hAnsi="Roboto"/>
            <w:b/>
            <w:bCs/>
          </w:rPr>
          <w:delText>&amp;</w:delText>
        </w:r>
      </w:del>
      <w:r w:rsidRPr="00F04023">
        <w:rPr>
          <w:rFonts w:ascii="Roboto" w:hAnsi="Roboto"/>
          <w:b/>
          <w:bCs/>
        </w:rPr>
        <w:t xml:space="preserve"> Action Plans):</w:t>
      </w:r>
    </w:p>
    <w:p w14:paraId="14D81577" w14:textId="77777777" w:rsidR="006606DD" w:rsidRPr="00F04023" w:rsidRDefault="006606DD" w:rsidP="006606DD">
      <w:pPr>
        <w:pStyle w:val="ListParagraph"/>
        <w:numPr>
          <w:ilvl w:val="1"/>
          <w:numId w:val="52"/>
        </w:numPr>
        <w:spacing w:before="240"/>
        <w:rPr>
          <w:rFonts w:ascii="Roboto" w:hAnsi="Roboto"/>
        </w:rPr>
      </w:pPr>
      <w:r w:rsidRPr="00F04023">
        <w:rPr>
          <w:rFonts w:ascii="Roboto" w:hAnsi="Roboto"/>
        </w:rPr>
        <w:t>Develop a personalized self-care plan to enhance resilience.</w:t>
      </w:r>
    </w:p>
    <w:p w14:paraId="40BC2F07" w14:textId="77777777" w:rsidR="006606DD" w:rsidRPr="00F04023" w:rsidRDefault="006606DD" w:rsidP="006606DD">
      <w:pPr>
        <w:pStyle w:val="ListParagraph"/>
        <w:numPr>
          <w:ilvl w:val="1"/>
          <w:numId w:val="52"/>
        </w:numPr>
        <w:rPr>
          <w:rFonts w:ascii="Roboto" w:hAnsi="Roboto"/>
        </w:rPr>
      </w:pPr>
      <w:r w:rsidRPr="00F04023">
        <w:rPr>
          <w:rFonts w:ascii="Roboto" w:hAnsi="Roboto"/>
        </w:rPr>
        <w:t>Construct a team-based self-care strategy to improve workplace collaboration.</w:t>
      </w:r>
    </w:p>
    <w:p w14:paraId="50EE4B39" w14:textId="7E2F0DBC" w:rsidR="006606DD" w:rsidRPr="00F04023" w:rsidRDefault="006606DD" w:rsidP="006606DD">
      <w:pPr>
        <w:pStyle w:val="ListParagraph"/>
        <w:numPr>
          <w:ilvl w:val="1"/>
          <w:numId w:val="52"/>
        </w:numPr>
        <w:rPr>
          <w:rFonts w:ascii="Roboto" w:hAnsi="Roboto"/>
        </w:rPr>
      </w:pPr>
      <w:r w:rsidRPr="00F04023">
        <w:rPr>
          <w:rFonts w:ascii="Roboto" w:hAnsi="Roboto"/>
        </w:rPr>
        <w:t>Design an initiative that promotes self-care as a foundation for team development.</w:t>
      </w:r>
    </w:p>
    <w:p w14:paraId="60C8B288" w14:textId="544132DC" w:rsidR="006606DD" w:rsidRPr="00F04023" w:rsidRDefault="006606DD" w:rsidP="006606DD">
      <w:pPr>
        <w:pStyle w:val="Heading2"/>
        <w:rPr>
          <w:rFonts w:ascii="Roboto" w:hAnsi="Roboto"/>
        </w:rPr>
      </w:pPr>
      <w:bookmarkStart w:id="185" w:name="_Toc10"/>
      <w:r w:rsidRPr="00F04023">
        <w:rPr>
          <w:rFonts w:ascii="Roboto" w:hAnsi="Roboto"/>
        </w:rPr>
        <w:t xml:space="preserve">Workshop Structure </w:t>
      </w:r>
      <w:ins w:id="186" w:author="Laura Baker, Communications" w:date="2025-10-16T14:40:00Z" w16du:dateUtc="2025-10-16T18:40:00Z">
        <w:r w:rsidR="00A07D6A">
          <w:rPr>
            <w:rFonts w:ascii="Roboto" w:hAnsi="Roboto"/>
          </w:rPr>
          <w:t>and</w:t>
        </w:r>
      </w:ins>
      <w:del w:id="187" w:author="Laura Baker, Communications" w:date="2025-10-16T14:40:00Z" w16du:dateUtc="2025-10-16T18:40:00Z">
        <w:r w:rsidRPr="00F04023" w:rsidDel="00A07D6A">
          <w:rPr>
            <w:rFonts w:ascii="Roboto" w:hAnsi="Roboto"/>
          </w:rPr>
          <w:delText>&amp;</w:delText>
        </w:r>
      </w:del>
      <w:r w:rsidRPr="00F04023">
        <w:rPr>
          <w:rFonts w:ascii="Roboto" w:hAnsi="Roboto"/>
        </w:rPr>
        <w:t xml:space="preserve"> Activities</w:t>
      </w:r>
      <w:bookmarkEnd w:id="185"/>
    </w:p>
    <w:p w14:paraId="0E75E9AB" w14:textId="7BA16291" w:rsidR="006606DD" w:rsidRPr="00F04023" w:rsidRDefault="006606DD" w:rsidP="006606DD">
      <w:pPr>
        <w:pStyle w:val="Heading3"/>
        <w:rPr>
          <w:rFonts w:ascii="Roboto" w:hAnsi="Roboto"/>
        </w:rPr>
      </w:pPr>
      <w:bookmarkStart w:id="188" w:name="_Toc11"/>
      <w:r w:rsidRPr="00F04023">
        <w:rPr>
          <w:rFonts w:ascii="Roboto" w:hAnsi="Roboto"/>
        </w:rPr>
        <w:t xml:space="preserve">Icebreaker: Setting the Foundation for Self-Care </w:t>
      </w:r>
      <w:ins w:id="189" w:author="Laura Baker, Communications" w:date="2025-10-16T14:40:00Z" w16du:dateUtc="2025-10-16T18:40:00Z">
        <w:r w:rsidR="00A07D6A">
          <w:rPr>
            <w:rFonts w:ascii="Roboto" w:hAnsi="Roboto"/>
          </w:rPr>
          <w:t>and</w:t>
        </w:r>
      </w:ins>
      <w:del w:id="190" w:author="Laura Baker, Communications" w:date="2025-10-16T14:40:00Z" w16du:dateUtc="2025-10-16T18:40:00Z">
        <w:r w:rsidRPr="00F04023" w:rsidDel="00A07D6A">
          <w:rPr>
            <w:rFonts w:ascii="Roboto" w:hAnsi="Roboto"/>
          </w:rPr>
          <w:delText>&amp;</w:delText>
        </w:r>
      </w:del>
      <w:r w:rsidRPr="00F04023">
        <w:rPr>
          <w:rFonts w:ascii="Roboto" w:hAnsi="Roboto"/>
        </w:rPr>
        <w:t xml:space="preserve"> Teamwork</w:t>
      </w:r>
      <w:bookmarkEnd w:id="188"/>
    </w:p>
    <w:p w14:paraId="5C920BED" w14:textId="52BB78C6" w:rsidR="006606DD" w:rsidRPr="00F04023" w:rsidRDefault="006606DD" w:rsidP="006606DD">
      <w:pPr>
        <w:pStyle w:val="Body"/>
        <w:rPr>
          <w:rFonts w:ascii="Roboto" w:eastAsia="MS Gothic" w:hAnsi="Roboto" w:cs="MS Gothic"/>
        </w:rPr>
      </w:pPr>
      <w:r w:rsidRPr="00F04023">
        <w:rPr>
          <w:rFonts w:ascii="Roboto" w:hAnsi="Roboto"/>
          <w:i/>
          <w:iCs/>
        </w:rPr>
        <w:t>Objective: Build trust and encourage participation</w:t>
      </w:r>
      <w:ins w:id="191" w:author="Laura Baker, Communications" w:date="2025-10-16T14:40:00Z" w16du:dateUtc="2025-10-16T18:40:00Z">
        <w:r w:rsidR="00A07D6A">
          <w:rPr>
            <w:rFonts w:ascii="Roboto" w:hAnsi="Roboto"/>
            <w:i/>
            <w:iCs/>
          </w:rPr>
          <w:t>.</w:t>
        </w:r>
      </w:ins>
    </w:p>
    <w:p w14:paraId="69E075E3" w14:textId="77777777" w:rsidR="006606DD" w:rsidRPr="00F04023" w:rsidRDefault="006606DD" w:rsidP="006606DD">
      <w:pPr>
        <w:pStyle w:val="ListParagraph"/>
        <w:numPr>
          <w:ilvl w:val="0"/>
          <w:numId w:val="54"/>
        </w:numPr>
        <w:rPr>
          <w:rFonts w:ascii="Roboto" w:eastAsia="MS Gothic" w:hAnsi="Roboto" w:cs="MS Gothic"/>
        </w:rPr>
      </w:pPr>
      <w:r w:rsidRPr="00F04023">
        <w:rPr>
          <w:rFonts w:ascii="Roboto" w:hAnsi="Roboto"/>
        </w:rPr>
        <w:t>Quick interactive exercise to set a positive tone and create a safe discussion space.</w:t>
      </w:r>
    </w:p>
    <w:p w14:paraId="631769CB" w14:textId="77777777" w:rsidR="006606DD" w:rsidRPr="00F04023" w:rsidRDefault="006606DD" w:rsidP="006606DD">
      <w:pPr>
        <w:pStyle w:val="ListParagraph"/>
        <w:numPr>
          <w:ilvl w:val="0"/>
          <w:numId w:val="54"/>
        </w:numPr>
        <w:rPr>
          <w:rFonts w:ascii="Roboto" w:hAnsi="Roboto"/>
        </w:rPr>
      </w:pPr>
      <w:r w:rsidRPr="00F04023">
        <w:rPr>
          <w:rFonts w:ascii="Roboto" w:hAnsi="Roboto"/>
        </w:rPr>
        <w:t>What does self-care mean to you?</w:t>
      </w:r>
    </w:p>
    <w:p w14:paraId="144272E8" w14:textId="715D800E" w:rsidR="006606DD" w:rsidRPr="00F04023" w:rsidRDefault="006606DD" w:rsidP="006606DD">
      <w:pPr>
        <w:pStyle w:val="Body"/>
        <w:numPr>
          <w:ilvl w:val="0"/>
          <w:numId w:val="56"/>
        </w:numPr>
        <w:rPr>
          <w:rFonts w:ascii="Roboto" w:hAnsi="Roboto"/>
        </w:rPr>
      </w:pPr>
      <w:r w:rsidRPr="00F04023">
        <w:rPr>
          <w:rFonts w:ascii="Roboto" w:hAnsi="Roboto"/>
          <w:b/>
          <w:bCs/>
        </w:rPr>
        <w:t>Session 1: Understanding Self-Care in the Workplace</w:t>
      </w:r>
      <w:r w:rsidRPr="00F04023">
        <w:rPr>
          <w:rFonts w:ascii="Roboto" w:eastAsia="MS Gothic" w:hAnsi="Roboto" w:cs="MS Gothic"/>
        </w:rPr>
        <w:br/>
      </w:r>
      <w:r w:rsidRPr="00F04023">
        <w:rPr>
          <w:rFonts w:ascii="Roboto" w:hAnsi="Roboto"/>
          <w:i/>
          <w:iCs/>
        </w:rPr>
        <w:t>Objective: Define self-care and its impact on stress management and resilience</w:t>
      </w:r>
      <w:ins w:id="192" w:author="Laura Baker, Communications" w:date="2025-10-16T14:40:00Z" w16du:dateUtc="2025-10-16T18:40:00Z">
        <w:r w:rsidR="00A07D6A">
          <w:rPr>
            <w:rFonts w:ascii="Roboto" w:hAnsi="Roboto"/>
            <w:i/>
            <w:iCs/>
          </w:rPr>
          <w:t>.</w:t>
        </w:r>
      </w:ins>
    </w:p>
    <w:p w14:paraId="543EDFCF" w14:textId="77777777" w:rsidR="006606DD" w:rsidRPr="00F04023" w:rsidRDefault="006606DD" w:rsidP="006606DD">
      <w:pPr>
        <w:pStyle w:val="Body"/>
        <w:numPr>
          <w:ilvl w:val="1"/>
          <w:numId w:val="58"/>
        </w:numPr>
        <w:spacing w:after="0"/>
        <w:rPr>
          <w:rFonts w:ascii="Roboto" w:hAnsi="Roboto"/>
        </w:rPr>
      </w:pPr>
      <w:r w:rsidRPr="00F04023">
        <w:rPr>
          <w:rFonts w:ascii="Roboto" w:hAnsi="Roboto"/>
          <w:b/>
          <w:bCs/>
        </w:rPr>
        <w:t>Interactive Presentation:</w:t>
      </w:r>
      <w:r w:rsidRPr="00F04023">
        <w:rPr>
          <w:rFonts w:ascii="Roboto" w:hAnsi="Roboto"/>
        </w:rPr>
        <w:t xml:space="preserve"> Defining self-care and why it</w:t>
      </w:r>
      <w:r w:rsidRPr="00F04023">
        <w:rPr>
          <w:rFonts w:ascii="Roboto" w:hAnsi="Roboto"/>
          <w:rtl/>
        </w:rPr>
        <w:t>’</w:t>
      </w:r>
      <w:r w:rsidRPr="00F04023">
        <w:rPr>
          <w:rFonts w:ascii="Roboto" w:hAnsi="Roboto"/>
        </w:rPr>
        <w:t>s essential in workplace success.</w:t>
      </w:r>
    </w:p>
    <w:p w14:paraId="0B1CE484" w14:textId="77777777" w:rsidR="006606DD" w:rsidRPr="00F04023" w:rsidRDefault="006606DD" w:rsidP="006606DD">
      <w:pPr>
        <w:pStyle w:val="Body"/>
        <w:numPr>
          <w:ilvl w:val="1"/>
          <w:numId w:val="58"/>
        </w:numPr>
        <w:spacing w:after="0"/>
        <w:rPr>
          <w:rFonts w:ascii="Roboto" w:hAnsi="Roboto"/>
        </w:rPr>
      </w:pPr>
      <w:r w:rsidRPr="00F04023">
        <w:rPr>
          <w:rFonts w:ascii="Roboto" w:hAnsi="Roboto"/>
          <w:b/>
          <w:bCs/>
        </w:rPr>
        <w:t>Discussion:</w:t>
      </w:r>
      <w:r w:rsidRPr="00F04023">
        <w:rPr>
          <w:rFonts w:ascii="Roboto" w:hAnsi="Roboto"/>
        </w:rPr>
        <w:t xml:space="preserve"> The impact of high-stress work environments and burnout.</w:t>
      </w:r>
    </w:p>
    <w:p w14:paraId="1390DECF" w14:textId="3E6874B0" w:rsidR="00F04023" w:rsidRDefault="006606DD" w:rsidP="005729F0">
      <w:pPr>
        <w:pStyle w:val="Body"/>
        <w:numPr>
          <w:ilvl w:val="1"/>
          <w:numId w:val="58"/>
        </w:numPr>
        <w:spacing w:after="0"/>
        <w:rPr>
          <w:rFonts w:ascii="Roboto" w:hAnsi="Roboto"/>
          <w:lang w:val="fr-FR"/>
        </w:rPr>
      </w:pPr>
      <w:r w:rsidRPr="00F04023">
        <w:rPr>
          <w:rFonts w:ascii="Roboto" w:hAnsi="Roboto"/>
          <w:b/>
          <w:bCs/>
          <w:lang w:val="fr-FR"/>
        </w:rPr>
        <w:t>Reflection Activity:</w:t>
      </w:r>
      <w:r w:rsidRPr="00F04023">
        <w:rPr>
          <w:rFonts w:ascii="Roboto" w:hAnsi="Roboto"/>
        </w:rPr>
        <w:t xml:space="preserve"> Identify personal stressors and self-care gaps.</w:t>
      </w:r>
    </w:p>
    <w:p w14:paraId="76815633" w14:textId="77777777" w:rsidR="005729F0" w:rsidRPr="005729F0" w:rsidRDefault="005729F0" w:rsidP="005729F0">
      <w:pPr>
        <w:pStyle w:val="Body"/>
        <w:spacing w:after="0"/>
        <w:ind w:left="1440"/>
        <w:rPr>
          <w:rFonts w:ascii="Roboto" w:hAnsi="Roboto"/>
          <w:lang w:val="fr-FR"/>
        </w:rPr>
      </w:pPr>
    </w:p>
    <w:p w14:paraId="5169CCA3" w14:textId="11BCA427" w:rsidR="006606DD" w:rsidRPr="00F04023" w:rsidRDefault="006606DD" w:rsidP="00CB3A12">
      <w:pPr>
        <w:pStyle w:val="Body"/>
        <w:numPr>
          <w:ilvl w:val="0"/>
          <w:numId w:val="60"/>
        </w:numPr>
        <w:rPr>
          <w:rFonts w:ascii="Roboto" w:hAnsi="Roboto"/>
        </w:rPr>
      </w:pPr>
      <w:commentRangeStart w:id="193"/>
      <w:r w:rsidRPr="00F04023">
        <w:rPr>
          <w:rFonts w:ascii="Roboto" w:hAnsi="Roboto"/>
          <w:b/>
          <w:bCs/>
        </w:rPr>
        <w:t>Session</w:t>
      </w:r>
      <w:commentRangeEnd w:id="193"/>
      <w:r w:rsidR="00FD6ED3">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14:ligatures w14:val="standardContextual"/>
        </w:rPr>
        <w:commentReference w:id="193"/>
      </w:r>
      <w:r w:rsidRPr="00F04023">
        <w:rPr>
          <w:rFonts w:ascii="Roboto" w:hAnsi="Roboto"/>
          <w:b/>
          <w:bCs/>
        </w:rPr>
        <w:t xml:space="preserve"> 2: Building Strong Teams Through Self-Care</w:t>
      </w:r>
      <w:r w:rsidRPr="00F04023">
        <w:rPr>
          <w:rFonts w:ascii="Roboto" w:eastAsia="MS Gothic" w:hAnsi="Roboto" w:cs="MS Gothic"/>
        </w:rPr>
        <w:br/>
      </w:r>
      <w:r w:rsidRPr="00F04023">
        <w:rPr>
          <w:rFonts w:ascii="Roboto" w:hAnsi="Roboto"/>
          <w:i/>
          <w:iCs/>
        </w:rPr>
        <w:t>Objective: Explore the connection between self-care and effective teamwork</w:t>
      </w:r>
      <w:ins w:id="194" w:author="Laura Baker, Communications" w:date="2025-10-16T14:41:00Z" w16du:dateUtc="2025-10-16T18:41:00Z">
        <w:r w:rsidR="009C3ABF">
          <w:rPr>
            <w:rFonts w:ascii="Roboto" w:hAnsi="Roboto"/>
            <w:i/>
            <w:iCs/>
          </w:rPr>
          <w:t>.</w:t>
        </w:r>
      </w:ins>
    </w:p>
    <w:p w14:paraId="62DC61DA" w14:textId="197EBA13" w:rsidR="006606DD" w:rsidRPr="00F04023" w:rsidRDefault="006606DD" w:rsidP="006606DD">
      <w:pPr>
        <w:pStyle w:val="Body"/>
        <w:numPr>
          <w:ilvl w:val="1"/>
          <w:numId w:val="62"/>
        </w:numPr>
        <w:spacing w:after="0"/>
        <w:rPr>
          <w:rFonts w:ascii="Roboto" w:hAnsi="Roboto"/>
        </w:rPr>
      </w:pPr>
      <w:r w:rsidRPr="00F04023">
        <w:rPr>
          <w:rFonts w:ascii="Roboto" w:hAnsi="Roboto"/>
          <w:b/>
          <w:bCs/>
        </w:rPr>
        <w:t>Group Discussion:</w:t>
      </w:r>
      <w:r w:rsidRPr="00F04023">
        <w:rPr>
          <w:rFonts w:ascii="Roboto" w:hAnsi="Roboto"/>
        </w:rPr>
        <w:t xml:space="preserve"> How self-care leads to better communication, collaboration</w:t>
      </w:r>
      <w:del w:id="195" w:author="Laura Baker, Communications" w:date="2025-10-16T14:41:00Z" w16du:dateUtc="2025-10-16T18:41:00Z">
        <w:r w:rsidRPr="00F04023" w:rsidDel="009C3ABF">
          <w:rPr>
            <w:rFonts w:ascii="Roboto" w:hAnsi="Roboto"/>
          </w:rPr>
          <w:delText>,</w:delText>
        </w:r>
      </w:del>
      <w:r w:rsidRPr="00F04023">
        <w:rPr>
          <w:rFonts w:ascii="Roboto" w:hAnsi="Roboto"/>
        </w:rPr>
        <w:t xml:space="preserve"> and empathy.</w:t>
      </w:r>
    </w:p>
    <w:p w14:paraId="3BA2E3D4" w14:textId="77777777" w:rsidR="006606DD" w:rsidRPr="00DF0FB3" w:rsidRDefault="006606DD" w:rsidP="006606DD">
      <w:pPr>
        <w:pStyle w:val="Body"/>
        <w:numPr>
          <w:ilvl w:val="1"/>
          <w:numId w:val="62"/>
        </w:numPr>
        <w:spacing w:after="0"/>
        <w:rPr>
          <w:rFonts w:ascii="Roboto" w:hAnsi="Roboto"/>
          <w:rPrChange w:id="196" w:author="Laura Baker, Communications" w:date="2025-10-16T12:36:00Z" w16du:dateUtc="2025-10-16T16:36:00Z">
            <w:rPr>
              <w:rFonts w:ascii="Roboto" w:hAnsi="Roboto"/>
              <w:lang w:val="de-DE"/>
            </w:rPr>
          </w:rPrChange>
        </w:rPr>
      </w:pPr>
      <w:r w:rsidRPr="00DF0FB3">
        <w:rPr>
          <w:rFonts w:ascii="Roboto" w:hAnsi="Roboto"/>
          <w:b/>
          <w:bCs/>
          <w:rPrChange w:id="197" w:author="Laura Baker, Communications" w:date="2025-10-16T12:36:00Z" w16du:dateUtc="2025-10-16T16:36:00Z">
            <w:rPr>
              <w:rFonts w:ascii="Roboto" w:hAnsi="Roboto"/>
              <w:b/>
              <w:bCs/>
              <w:lang w:val="de-DE"/>
            </w:rPr>
          </w:rPrChange>
        </w:rPr>
        <w:t>Case Study Analysis:</w:t>
      </w:r>
      <w:r w:rsidRPr="00F04023">
        <w:rPr>
          <w:rFonts w:ascii="Roboto" w:hAnsi="Roboto"/>
        </w:rPr>
        <w:t xml:space="preserve"> Examples of strong teams built on self-care principles.</w:t>
      </w:r>
    </w:p>
    <w:p w14:paraId="730B0A9D" w14:textId="77777777" w:rsidR="006606DD" w:rsidRPr="00F04023" w:rsidRDefault="006606DD" w:rsidP="006606DD">
      <w:pPr>
        <w:pStyle w:val="Body"/>
        <w:numPr>
          <w:ilvl w:val="1"/>
          <w:numId w:val="62"/>
        </w:numPr>
        <w:spacing w:after="0"/>
        <w:rPr>
          <w:rFonts w:ascii="Roboto" w:hAnsi="Roboto"/>
        </w:rPr>
      </w:pPr>
      <w:r w:rsidRPr="00F04023">
        <w:rPr>
          <w:rFonts w:ascii="Roboto" w:hAnsi="Roboto"/>
          <w:b/>
          <w:bCs/>
        </w:rPr>
        <w:t>Brainstorming Activity:</w:t>
      </w:r>
      <w:r w:rsidRPr="00F04023">
        <w:rPr>
          <w:rFonts w:ascii="Roboto" w:hAnsi="Roboto"/>
        </w:rPr>
        <w:t xml:space="preserve"> Identifying self-care strategies that benefit both individuals and teams.</w:t>
      </w:r>
    </w:p>
    <w:p w14:paraId="50CE5939" w14:textId="57B4F463" w:rsidR="006606DD" w:rsidRPr="00F04023" w:rsidRDefault="006606DD" w:rsidP="00F04023">
      <w:pPr>
        <w:pStyle w:val="Body"/>
        <w:spacing w:after="0"/>
        <w:ind w:left="1440"/>
        <w:rPr>
          <w:rFonts w:ascii="Roboto" w:eastAsia="MS Gothic" w:hAnsi="Roboto" w:cs="MS Gothic"/>
        </w:rPr>
      </w:pPr>
    </w:p>
    <w:p w14:paraId="1741C277" w14:textId="1C45D9AE" w:rsidR="006606DD" w:rsidRPr="00F04023" w:rsidRDefault="006606DD" w:rsidP="006606DD">
      <w:pPr>
        <w:pStyle w:val="Body"/>
        <w:numPr>
          <w:ilvl w:val="0"/>
          <w:numId w:val="63"/>
        </w:numPr>
        <w:rPr>
          <w:rFonts w:ascii="Roboto" w:hAnsi="Roboto"/>
        </w:rPr>
      </w:pPr>
      <w:r w:rsidRPr="00F04023">
        <w:rPr>
          <w:rFonts w:ascii="Roboto" w:hAnsi="Roboto"/>
          <w:b/>
          <w:bCs/>
        </w:rPr>
        <w:t>Session 3: Self-Care Strategies for Mental Well-</w:t>
      </w:r>
      <w:ins w:id="198" w:author="Laura Baker, Communications" w:date="2025-10-16T14:51:00Z" w16du:dateUtc="2025-10-16T18:51:00Z">
        <w:r w:rsidR="00FD6ED3">
          <w:rPr>
            <w:rFonts w:ascii="Roboto" w:hAnsi="Roboto"/>
            <w:b/>
            <w:bCs/>
          </w:rPr>
          <w:t>B</w:t>
        </w:r>
      </w:ins>
      <w:del w:id="199" w:author="Laura Baker, Communications" w:date="2025-10-16T14:51:00Z" w16du:dateUtc="2025-10-16T18:51:00Z">
        <w:r w:rsidRPr="00F04023" w:rsidDel="00FD6ED3">
          <w:rPr>
            <w:rFonts w:ascii="Roboto" w:hAnsi="Roboto"/>
            <w:b/>
            <w:bCs/>
          </w:rPr>
          <w:delText>b</w:delText>
        </w:r>
      </w:del>
      <w:r w:rsidRPr="00F04023">
        <w:rPr>
          <w:rFonts w:ascii="Roboto" w:hAnsi="Roboto"/>
          <w:b/>
          <w:bCs/>
        </w:rPr>
        <w:t>eing</w:t>
      </w:r>
      <w:r w:rsidRPr="00F04023">
        <w:rPr>
          <w:rFonts w:ascii="Roboto" w:eastAsia="MS Gothic" w:hAnsi="Roboto" w:cs="MS Gothic"/>
        </w:rPr>
        <w:br/>
      </w:r>
      <w:r w:rsidRPr="00F04023">
        <w:rPr>
          <w:rFonts w:ascii="Roboto" w:hAnsi="Roboto"/>
          <w:i/>
          <w:iCs/>
        </w:rPr>
        <w:t>Objective: Learn and practice self-care techniques in real-world organizing and work settings</w:t>
      </w:r>
      <w:ins w:id="200" w:author="Laura Baker, Communications" w:date="2025-10-16T14:51:00Z" w16du:dateUtc="2025-10-16T18:51:00Z">
        <w:r w:rsidR="00FD6ED3">
          <w:rPr>
            <w:rFonts w:ascii="Roboto" w:hAnsi="Roboto"/>
            <w:i/>
            <w:iCs/>
          </w:rPr>
          <w:t>.</w:t>
        </w:r>
      </w:ins>
    </w:p>
    <w:p w14:paraId="50CE1224" w14:textId="77777777" w:rsidR="006606DD" w:rsidRPr="00F04023" w:rsidRDefault="006606DD" w:rsidP="006606DD">
      <w:pPr>
        <w:pStyle w:val="Body"/>
        <w:numPr>
          <w:ilvl w:val="1"/>
          <w:numId w:val="58"/>
        </w:numPr>
        <w:rPr>
          <w:rFonts w:ascii="Roboto" w:hAnsi="Roboto"/>
        </w:rPr>
      </w:pPr>
      <w:r w:rsidRPr="00F04023">
        <w:rPr>
          <w:rFonts w:ascii="Roboto" w:hAnsi="Roboto"/>
          <w:b/>
          <w:bCs/>
        </w:rPr>
        <w:t>Workshop:</w:t>
      </w:r>
      <w:r w:rsidRPr="00F04023">
        <w:rPr>
          <w:rFonts w:ascii="Roboto" w:hAnsi="Roboto"/>
        </w:rPr>
        <w:t xml:space="preserve"> Evidence-based self-care techniques:</w:t>
      </w:r>
    </w:p>
    <w:p w14:paraId="0C9AD0CA" w14:textId="31231218" w:rsidR="006606DD" w:rsidRPr="00F04023" w:rsidRDefault="006606DD" w:rsidP="006606DD">
      <w:pPr>
        <w:pStyle w:val="Body"/>
        <w:numPr>
          <w:ilvl w:val="2"/>
          <w:numId w:val="65"/>
        </w:numPr>
        <w:spacing w:after="0"/>
        <w:rPr>
          <w:rFonts w:ascii="Roboto" w:hAnsi="Roboto"/>
        </w:rPr>
      </w:pPr>
      <w:r w:rsidRPr="00F04023">
        <w:rPr>
          <w:rFonts w:ascii="Roboto" w:hAnsi="Roboto"/>
        </w:rPr>
        <w:t>Mindfulness exercises</w:t>
      </w:r>
    </w:p>
    <w:p w14:paraId="2A488377" w14:textId="0C07B931" w:rsidR="006606DD" w:rsidRPr="00F04023" w:rsidRDefault="006606DD" w:rsidP="006606DD">
      <w:pPr>
        <w:pStyle w:val="Body"/>
        <w:numPr>
          <w:ilvl w:val="2"/>
          <w:numId w:val="65"/>
        </w:numPr>
        <w:spacing w:after="0"/>
        <w:rPr>
          <w:rFonts w:ascii="Roboto" w:hAnsi="Roboto"/>
          <w:lang w:val="fr-FR"/>
        </w:rPr>
      </w:pPr>
      <w:r w:rsidRPr="00F04023">
        <w:rPr>
          <w:rFonts w:ascii="Roboto" w:hAnsi="Roboto"/>
          <w:lang w:val="fr-FR"/>
        </w:rPr>
        <w:t>Time</w:t>
      </w:r>
      <w:ins w:id="201" w:author="Laura Baker, Communications" w:date="2025-10-16T14:51:00Z" w16du:dateUtc="2025-10-16T18:51:00Z">
        <w:r w:rsidR="00FD6ED3">
          <w:rPr>
            <w:rFonts w:ascii="Roboto" w:hAnsi="Roboto"/>
            <w:lang w:val="fr-FR"/>
          </w:rPr>
          <w:t>-</w:t>
        </w:r>
      </w:ins>
      <w:del w:id="202" w:author="Laura Baker, Communications" w:date="2025-10-16T14:51:00Z" w16du:dateUtc="2025-10-16T18:51:00Z">
        <w:r w:rsidRPr="00F04023" w:rsidDel="00FD6ED3">
          <w:rPr>
            <w:rFonts w:ascii="Roboto" w:hAnsi="Roboto"/>
            <w:lang w:val="fr-FR"/>
          </w:rPr>
          <w:delText xml:space="preserve"> </w:delText>
        </w:r>
      </w:del>
      <w:r w:rsidRPr="00F04023">
        <w:rPr>
          <w:rFonts w:ascii="Roboto" w:hAnsi="Roboto"/>
          <w:lang w:val="fr-FR"/>
        </w:rPr>
        <w:t>management strategies</w:t>
      </w:r>
    </w:p>
    <w:p w14:paraId="3AE83AE8" w14:textId="77777777" w:rsidR="006606DD" w:rsidRPr="00F04023" w:rsidRDefault="006606DD" w:rsidP="006606DD">
      <w:pPr>
        <w:pStyle w:val="Body"/>
        <w:numPr>
          <w:ilvl w:val="2"/>
          <w:numId w:val="65"/>
        </w:numPr>
        <w:spacing w:after="0"/>
        <w:rPr>
          <w:rFonts w:ascii="Roboto" w:hAnsi="Roboto"/>
        </w:rPr>
      </w:pPr>
      <w:r w:rsidRPr="00F04023">
        <w:rPr>
          <w:rFonts w:ascii="Roboto" w:hAnsi="Roboto"/>
        </w:rPr>
        <w:t>Setting healthy boundaries</w:t>
      </w:r>
      <w:r w:rsidRPr="00F04023">
        <w:rPr>
          <w:rFonts w:ascii="Roboto" w:hAnsi="Roboto"/>
        </w:rPr>
        <w:br/>
      </w:r>
    </w:p>
    <w:p w14:paraId="7A28A57A" w14:textId="77777777" w:rsidR="006606DD" w:rsidRPr="00F04023" w:rsidRDefault="006606DD" w:rsidP="006606DD">
      <w:pPr>
        <w:pStyle w:val="Body"/>
        <w:numPr>
          <w:ilvl w:val="1"/>
          <w:numId w:val="58"/>
        </w:numPr>
        <w:rPr>
          <w:rFonts w:ascii="Roboto" w:hAnsi="Roboto"/>
        </w:rPr>
      </w:pPr>
      <w:r w:rsidRPr="00F04023">
        <w:rPr>
          <w:rFonts w:ascii="Roboto" w:hAnsi="Roboto"/>
          <w:b/>
          <w:bCs/>
        </w:rPr>
        <w:t>Small Group Role-Play:</w:t>
      </w:r>
      <w:r w:rsidRPr="00F04023">
        <w:rPr>
          <w:rFonts w:ascii="Roboto" w:hAnsi="Roboto"/>
        </w:rPr>
        <w:t xml:space="preserve"> Managing difficult workplace conversations while prioritizing self-care.</w:t>
      </w:r>
      <w:r w:rsidRPr="00F04023">
        <w:rPr>
          <w:rFonts w:ascii="Roboto" w:eastAsia="MS Gothic" w:hAnsi="Roboto" w:cs="MS Gothic"/>
        </w:rPr>
        <w:br/>
      </w:r>
    </w:p>
    <w:p w14:paraId="0461394D" w14:textId="07F8901E" w:rsidR="006606DD" w:rsidRPr="00F04023" w:rsidRDefault="006606DD">
      <w:pPr>
        <w:pStyle w:val="Body"/>
        <w:numPr>
          <w:ilvl w:val="0"/>
          <w:numId w:val="63"/>
        </w:numPr>
        <w:rPr>
          <w:rFonts w:ascii="Roboto" w:hAnsi="Roboto"/>
        </w:rPr>
        <w:pPrChange w:id="203" w:author="Laura Baker, Communications" w:date="2025-10-16T14:45:00Z" w16du:dateUtc="2025-10-16T18:45:00Z">
          <w:pPr>
            <w:pStyle w:val="Body"/>
            <w:numPr>
              <w:numId w:val="60"/>
            </w:numPr>
            <w:ind w:left="720" w:hanging="360"/>
          </w:pPr>
        </w:pPrChange>
      </w:pPr>
      <w:r w:rsidRPr="00F04023">
        <w:rPr>
          <w:rFonts w:ascii="Roboto" w:hAnsi="Roboto"/>
          <w:b/>
          <w:bCs/>
        </w:rPr>
        <w:t>Session 4: Integrating Self-Care into Organizational Culture</w:t>
      </w:r>
      <w:r w:rsidRPr="00F04023">
        <w:rPr>
          <w:rFonts w:ascii="Roboto" w:hAnsi="Roboto"/>
        </w:rPr>
        <w:br/>
      </w:r>
      <w:r w:rsidRPr="00F04023">
        <w:rPr>
          <w:rFonts w:ascii="Roboto" w:hAnsi="Roboto"/>
          <w:i/>
          <w:iCs/>
        </w:rPr>
        <w:t>Objective: Develop self-care strategies that support both individuals and teams</w:t>
      </w:r>
      <w:ins w:id="204" w:author="Laura Baker, Communications" w:date="2025-10-16T14:52:00Z" w16du:dateUtc="2025-10-16T18:52:00Z">
        <w:r w:rsidR="005D5357">
          <w:rPr>
            <w:rFonts w:ascii="Roboto" w:hAnsi="Roboto"/>
            <w:i/>
            <w:iCs/>
          </w:rPr>
          <w:t>.</w:t>
        </w:r>
      </w:ins>
    </w:p>
    <w:p w14:paraId="20DFFBBE" w14:textId="77777777" w:rsidR="006606DD" w:rsidRPr="00F04023" w:rsidRDefault="006606DD" w:rsidP="006606DD">
      <w:pPr>
        <w:pStyle w:val="Body"/>
        <w:numPr>
          <w:ilvl w:val="1"/>
          <w:numId w:val="58"/>
        </w:numPr>
        <w:spacing w:after="0"/>
        <w:rPr>
          <w:rFonts w:ascii="Roboto" w:hAnsi="Roboto"/>
        </w:rPr>
      </w:pPr>
      <w:r w:rsidRPr="00F04023">
        <w:rPr>
          <w:rFonts w:ascii="Roboto" w:hAnsi="Roboto"/>
          <w:b/>
          <w:bCs/>
        </w:rPr>
        <w:t>Problem-Solving Exercise:</w:t>
      </w:r>
      <w:r w:rsidRPr="00F04023">
        <w:rPr>
          <w:rFonts w:ascii="Roboto" w:hAnsi="Roboto"/>
        </w:rPr>
        <w:t xml:space="preserve"> How to maintain self-care in high-stress environments.</w:t>
      </w:r>
    </w:p>
    <w:p w14:paraId="4BC9676A" w14:textId="77777777" w:rsidR="006606DD" w:rsidRPr="00F04023" w:rsidRDefault="006606DD" w:rsidP="006606DD">
      <w:pPr>
        <w:pStyle w:val="Body"/>
        <w:numPr>
          <w:ilvl w:val="1"/>
          <w:numId w:val="58"/>
        </w:numPr>
        <w:spacing w:after="0"/>
        <w:rPr>
          <w:rFonts w:ascii="Roboto" w:hAnsi="Roboto"/>
        </w:rPr>
      </w:pPr>
      <w:r w:rsidRPr="00F04023">
        <w:rPr>
          <w:rFonts w:ascii="Roboto" w:hAnsi="Roboto"/>
          <w:b/>
          <w:bCs/>
        </w:rPr>
        <w:t>Peer Coaching:</w:t>
      </w:r>
      <w:r w:rsidRPr="00F04023">
        <w:rPr>
          <w:rFonts w:ascii="Roboto" w:hAnsi="Roboto"/>
        </w:rPr>
        <w:t xml:space="preserve"> Participants share personal experiences and solutions for overcoming self-care challenges.</w:t>
      </w:r>
    </w:p>
    <w:p w14:paraId="08911A9D" w14:textId="77777777" w:rsidR="006606DD" w:rsidRPr="00F04023" w:rsidRDefault="006606DD" w:rsidP="006606DD">
      <w:pPr>
        <w:pStyle w:val="Body"/>
        <w:spacing w:after="0"/>
        <w:ind w:left="1440"/>
        <w:rPr>
          <w:rFonts w:ascii="Roboto" w:hAnsi="Roboto"/>
        </w:rPr>
      </w:pPr>
    </w:p>
    <w:p w14:paraId="41B6A8FD" w14:textId="7FF4EF67" w:rsidR="006606DD" w:rsidRPr="00F04023" w:rsidRDefault="006606DD">
      <w:pPr>
        <w:pStyle w:val="ListParagraph"/>
        <w:numPr>
          <w:ilvl w:val="0"/>
          <w:numId w:val="63"/>
        </w:numPr>
        <w:rPr>
          <w:rFonts w:ascii="Roboto" w:hAnsi="Roboto"/>
        </w:rPr>
        <w:pPrChange w:id="205" w:author="Laura Baker, Communications" w:date="2025-10-16T14:45:00Z" w16du:dateUtc="2025-10-16T18:45:00Z">
          <w:pPr>
            <w:pStyle w:val="ListParagraph"/>
            <w:numPr>
              <w:numId w:val="60"/>
            </w:numPr>
            <w:ind w:hanging="360"/>
          </w:pPr>
        </w:pPrChange>
      </w:pPr>
      <w:r w:rsidRPr="00F04023">
        <w:rPr>
          <w:rFonts w:ascii="Roboto" w:hAnsi="Roboto"/>
          <w:b/>
          <w:bCs/>
        </w:rPr>
        <w:t xml:space="preserve">Session 5: Action Planning for Self-Care </w:t>
      </w:r>
      <w:ins w:id="206" w:author="Laura Baker, Communications" w:date="2025-10-16T14:45:00Z" w16du:dateUtc="2025-10-16T18:45:00Z">
        <w:r w:rsidR="002C6153">
          <w:rPr>
            <w:rFonts w:ascii="Roboto" w:hAnsi="Roboto"/>
            <w:b/>
            <w:bCs/>
          </w:rPr>
          <w:t>and</w:t>
        </w:r>
      </w:ins>
      <w:del w:id="207" w:author="Laura Baker, Communications" w:date="2025-10-16T14:45:00Z" w16du:dateUtc="2025-10-16T18:45:00Z">
        <w:r w:rsidRPr="00F04023" w:rsidDel="002C6153">
          <w:rPr>
            <w:rFonts w:ascii="Roboto" w:hAnsi="Roboto"/>
            <w:b/>
            <w:bCs/>
          </w:rPr>
          <w:delText>&amp;</w:delText>
        </w:r>
      </w:del>
      <w:r w:rsidRPr="00F04023">
        <w:rPr>
          <w:rFonts w:ascii="Roboto" w:hAnsi="Roboto"/>
          <w:b/>
          <w:bCs/>
        </w:rPr>
        <w:t xml:space="preserve"> Team Development</w:t>
      </w:r>
      <w:r w:rsidRPr="00F04023">
        <w:rPr>
          <w:rFonts w:ascii="Roboto" w:eastAsia="MS Gothic" w:hAnsi="Roboto" w:cs="MS Gothic"/>
        </w:rPr>
        <w:br/>
      </w:r>
      <w:r w:rsidRPr="00F04023">
        <w:rPr>
          <w:rFonts w:ascii="Roboto" w:hAnsi="Roboto"/>
          <w:i/>
          <w:iCs/>
        </w:rPr>
        <w:t>Objective: Create sustainable self-care and team-based well-being plans</w:t>
      </w:r>
      <w:ins w:id="208" w:author="Laura Baker, Communications" w:date="2025-10-16T14:52:00Z" w16du:dateUtc="2025-10-16T18:52:00Z">
        <w:r w:rsidR="005D5357">
          <w:rPr>
            <w:rFonts w:ascii="Roboto" w:hAnsi="Roboto"/>
            <w:i/>
            <w:iCs/>
          </w:rPr>
          <w:t>.</w:t>
        </w:r>
      </w:ins>
    </w:p>
    <w:p w14:paraId="177DD558" w14:textId="77777777" w:rsidR="006606DD" w:rsidRPr="00F04023" w:rsidRDefault="006606DD" w:rsidP="006606DD">
      <w:pPr>
        <w:pStyle w:val="ListParagraph"/>
        <w:numPr>
          <w:ilvl w:val="1"/>
          <w:numId w:val="58"/>
        </w:numPr>
        <w:rPr>
          <w:rFonts w:ascii="Roboto" w:hAnsi="Roboto"/>
        </w:rPr>
      </w:pPr>
      <w:r w:rsidRPr="00F04023">
        <w:rPr>
          <w:rFonts w:ascii="Roboto" w:hAnsi="Roboto"/>
        </w:rPr>
        <w:t>Personal Reflection: Develop an individual self-care plan.</w:t>
      </w:r>
    </w:p>
    <w:p w14:paraId="516E45DE" w14:textId="77777777" w:rsidR="006606DD" w:rsidRPr="00F04023" w:rsidRDefault="006606DD" w:rsidP="006606DD">
      <w:pPr>
        <w:pStyle w:val="ListParagraph"/>
        <w:numPr>
          <w:ilvl w:val="1"/>
          <w:numId w:val="58"/>
        </w:numPr>
        <w:rPr>
          <w:rFonts w:ascii="Roboto" w:hAnsi="Roboto"/>
        </w:rPr>
      </w:pPr>
      <w:r w:rsidRPr="00F04023">
        <w:rPr>
          <w:rFonts w:ascii="Roboto" w:hAnsi="Roboto"/>
        </w:rPr>
        <w:t>Team Collaboration: Design a workplace self-care initiative.</w:t>
      </w:r>
    </w:p>
    <w:p w14:paraId="0E7B38A2" w14:textId="77777777" w:rsidR="006606DD" w:rsidRPr="00F04023" w:rsidRDefault="006606DD" w:rsidP="006606DD">
      <w:pPr>
        <w:pStyle w:val="ListParagraph"/>
        <w:numPr>
          <w:ilvl w:val="1"/>
          <w:numId w:val="58"/>
        </w:numPr>
        <w:rPr>
          <w:rFonts w:ascii="Roboto" w:hAnsi="Roboto"/>
        </w:rPr>
      </w:pPr>
      <w:r w:rsidRPr="00F04023">
        <w:rPr>
          <w:rFonts w:ascii="Roboto" w:hAnsi="Roboto"/>
        </w:rPr>
        <w:t>Commitment Activity: Setting actionable self-care goals for workplace success.</w:t>
      </w:r>
    </w:p>
    <w:p w14:paraId="2838504E" w14:textId="77777777" w:rsidR="006606DD" w:rsidRPr="00F04023" w:rsidRDefault="006606DD" w:rsidP="006606DD">
      <w:pPr>
        <w:pStyle w:val="Body"/>
        <w:rPr>
          <w:rFonts w:ascii="Roboto" w:hAnsi="Roboto"/>
        </w:rPr>
      </w:pPr>
      <w:r w:rsidRPr="00F04023">
        <w:rPr>
          <w:rFonts w:ascii="Roboto" w:hAnsi="Roboto"/>
        </w:rPr>
        <w:br w:type="page"/>
      </w:r>
    </w:p>
    <w:p w14:paraId="136D95AF" w14:textId="64FCA80C" w:rsidR="006606DD" w:rsidRPr="00F04023" w:rsidRDefault="006606DD" w:rsidP="006606DD">
      <w:pPr>
        <w:pStyle w:val="Body"/>
        <w:rPr>
          <w:rFonts w:ascii="Roboto" w:hAnsi="Roboto"/>
        </w:rPr>
      </w:pPr>
      <w:r w:rsidRPr="00F04023">
        <w:rPr>
          <w:rFonts w:ascii="Roboto" w:hAnsi="Roboto"/>
          <w:b/>
          <w:bCs/>
        </w:rPr>
        <w:lastRenderedPageBreak/>
        <w:t>Wrap-</w:t>
      </w:r>
      <w:ins w:id="209" w:author="Laura Baker, Communications" w:date="2025-10-16T14:53:00Z" w16du:dateUtc="2025-10-16T18:53:00Z">
        <w:r w:rsidR="00C24107">
          <w:rPr>
            <w:rFonts w:ascii="Roboto" w:hAnsi="Roboto"/>
            <w:b/>
            <w:bCs/>
          </w:rPr>
          <w:t>U</w:t>
        </w:r>
      </w:ins>
      <w:del w:id="210" w:author="Laura Baker, Communications" w:date="2025-10-16T14:53:00Z" w16du:dateUtc="2025-10-16T18:53:00Z">
        <w:r w:rsidRPr="00F04023" w:rsidDel="00C24107">
          <w:rPr>
            <w:rFonts w:ascii="Roboto" w:hAnsi="Roboto"/>
            <w:b/>
            <w:bCs/>
          </w:rPr>
          <w:delText>u</w:delText>
        </w:r>
      </w:del>
      <w:r w:rsidRPr="00F04023">
        <w:rPr>
          <w:rFonts w:ascii="Roboto" w:hAnsi="Roboto"/>
          <w:b/>
          <w:bCs/>
        </w:rPr>
        <w:t>p &amp; Q&amp;A Session</w:t>
      </w:r>
      <w:r w:rsidRPr="00F04023">
        <w:rPr>
          <w:rFonts w:ascii="Roboto" w:hAnsi="Roboto"/>
          <w:b/>
          <w:bCs/>
        </w:rPr>
        <w:br/>
      </w:r>
      <w:r w:rsidRPr="00F04023">
        <w:rPr>
          <w:rFonts w:ascii="Roboto" w:hAnsi="Roboto"/>
          <w:i/>
          <w:iCs/>
        </w:rPr>
        <w:t>Objective: Provide key takeaways and equip participants with self-care resources</w:t>
      </w:r>
    </w:p>
    <w:p w14:paraId="6E1409C7" w14:textId="77777777" w:rsidR="006606DD" w:rsidRPr="00F04023" w:rsidRDefault="006606DD" w:rsidP="006606DD">
      <w:pPr>
        <w:pStyle w:val="ListParagraph"/>
        <w:numPr>
          <w:ilvl w:val="0"/>
          <w:numId w:val="67"/>
        </w:numPr>
        <w:rPr>
          <w:rFonts w:ascii="Roboto" w:hAnsi="Roboto"/>
        </w:rPr>
      </w:pPr>
      <w:r w:rsidRPr="00F04023">
        <w:rPr>
          <w:rFonts w:ascii="Roboto" w:hAnsi="Roboto"/>
          <w:b/>
          <w:bCs/>
        </w:rPr>
        <w:t>Summary:</w:t>
      </w:r>
      <w:r w:rsidRPr="00F04023">
        <w:rPr>
          <w:rFonts w:ascii="Roboto" w:hAnsi="Roboto"/>
        </w:rPr>
        <w:t xml:space="preserve"> Key insights from the workshop.</w:t>
      </w:r>
    </w:p>
    <w:p w14:paraId="11C801C5" w14:textId="77777777" w:rsidR="006606DD" w:rsidRPr="00F04023" w:rsidRDefault="006606DD" w:rsidP="006606DD">
      <w:pPr>
        <w:pStyle w:val="ListParagraph"/>
        <w:numPr>
          <w:ilvl w:val="0"/>
          <w:numId w:val="67"/>
        </w:numPr>
        <w:rPr>
          <w:rFonts w:ascii="Roboto" w:hAnsi="Roboto"/>
        </w:rPr>
      </w:pPr>
      <w:r w:rsidRPr="00F04023">
        <w:rPr>
          <w:rFonts w:ascii="Roboto" w:hAnsi="Roboto"/>
          <w:b/>
          <w:bCs/>
        </w:rPr>
        <w:t>Handout Distribution:</w:t>
      </w:r>
      <w:r w:rsidRPr="00F04023">
        <w:rPr>
          <w:rFonts w:ascii="Roboto" w:hAnsi="Roboto"/>
        </w:rPr>
        <w:t xml:space="preserve"> Self-care tips, resources, and planning templates.</w:t>
      </w:r>
    </w:p>
    <w:p w14:paraId="40F89A63" w14:textId="77777777" w:rsidR="006606DD" w:rsidRPr="00F04023" w:rsidRDefault="006606DD" w:rsidP="006606DD">
      <w:pPr>
        <w:pStyle w:val="ListParagraph"/>
        <w:numPr>
          <w:ilvl w:val="0"/>
          <w:numId w:val="67"/>
        </w:numPr>
        <w:rPr>
          <w:rFonts w:ascii="Roboto" w:hAnsi="Roboto"/>
        </w:rPr>
      </w:pPr>
      <w:r w:rsidRPr="00F04023">
        <w:rPr>
          <w:rFonts w:ascii="Roboto" w:hAnsi="Roboto"/>
          <w:b/>
          <w:bCs/>
        </w:rPr>
        <w:t>Q&amp;A Session:</w:t>
      </w:r>
      <w:r w:rsidRPr="00F04023">
        <w:rPr>
          <w:rFonts w:ascii="Roboto" w:hAnsi="Roboto"/>
        </w:rPr>
        <w:t xml:space="preserve"> Open discussion for participant questions and reflections.</w:t>
      </w:r>
      <w:r w:rsidRPr="00F04023">
        <w:rPr>
          <w:rFonts w:ascii="Roboto" w:eastAsia="MS Gothic" w:hAnsi="Roboto" w:cs="MS Gothic"/>
        </w:rPr>
        <w:br/>
      </w:r>
    </w:p>
    <w:p w14:paraId="1C47AE2B" w14:textId="77777777" w:rsidR="006606DD" w:rsidRPr="00F04023" w:rsidRDefault="006606DD" w:rsidP="006606DD">
      <w:pPr>
        <w:pStyle w:val="Body"/>
        <w:rPr>
          <w:rFonts w:ascii="Roboto" w:hAnsi="Roboto"/>
          <w:b/>
          <w:bCs/>
        </w:rPr>
      </w:pPr>
      <w:r w:rsidRPr="00F04023">
        <w:rPr>
          <w:rFonts w:ascii="Roboto" w:hAnsi="Roboto"/>
          <w:b/>
          <w:bCs/>
          <w:lang w:val="nl-NL"/>
        </w:rPr>
        <w:t>Materials Needed</w:t>
      </w:r>
    </w:p>
    <w:p w14:paraId="04F1782C" w14:textId="35ACFFE7" w:rsidR="006606DD" w:rsidRPr="00F04023" w:rsidRDefault="006606DD" w:rsidP="006606DD">
      <w:pPr>
        <w:pStyle w:val="ListParagraph"/>
        <w:numPr>
          <w:ilvl w:val="0"/>
          <w:numId w:val="69"/>
        </w:numPr>
        <w:rPr>
          <w:rFonts w:ascii="Roboto" w:hAnsi="Roboto"/>
        </w:rPr>
      </w:pPr>
      <w:r w:rsidRPr="00F04023">
        <w:rPr>
          <w:rFonts w:ascii="Roboto" w:hAnsi="Roboto"/>
        </w:rPr>
        <w:t>Whiteboard or flip</w:t>
      </w:r>
      <w:ins w:id="211" w:author="Laura Baker, Communications" w:date="2025-10-16T14:53:00Z" w16du:dateUtc="2025-10-16T18:53:00Z">
        <w:r w:rsidR="009E34CC">
          <w:rPr>
            <w:rFonts w:ascii="Roboto" w:hAnsi="Roboto"/>
          </w:rPr>
          <w:t xml:space="preserve"> </w:t>
        </w:r>
      </w:ins>
      <w:r w:rsidRPr="00F04023">
        <w:rPr>
          <w:rFonts w:ascii="Roboto" w:hAnsi="Roboto"/>
        </w:rPr>
        <w:t>chart</w:t>
      </w:r>
    </w:p>
    <w:p w14:paraId="3E9BED93" w14:textId="77777777" w:rsidR="006606DD" w:rsidRPr="00F04023" w:rsidRDefault="006606DD" w:rsidP="006606DD">
      <w:pPr>
        <w:pStyle w:val="ListParagraph"/>
        <w:numPr>
          <w:ilvl w:val="0"/>
          <w:numId w:val="69"/>
        </w:numPr>
        <w:rPr>
          <w:rFonts w:ascii="Roboto" w:hAnsi="Roboto"/>
        </w:rPr>
      </w:pPr>
      <w:r w:rsidRPr="00F04023">
        <w:rPr>
          <w:rFonts w:ascii="Roboto" w:hAnsi="Roboto"/>
        </w:rPr>
        <w:t>Markers</w:t>
      </w:r>
    </w:p>
    <w:p w14:paraId="7EF60614" w14:textId="77777777" w:rsidR="006606DD" w:rsidRPr="00F04023" w:rsidRDefault="006606DD" w:rsidP="006606DD">
      <w:pPr>
        <w:pStyle w:val="ListParagraph"/>
        <w:numPr>
          <w:ilvl w:val="0"/>
          <w:numId w:val="69"/>
        </w:numPr>
        <w:rPr>
          <w:rFonts w:ascii="Roboto" w:hAnsi="Roboto"/>
        </w:rPr>
      </w:pPr>
      <w:r w:rsidRPr="00F04023">
        <w:rPr>
          <w:rFonts w:ascii="Roboto" w:hAnsi="Roboto"/>
        </w:rPr>
        <w:t>Sticky notes</w:t>
      </w:r>
    </w:p>
    <w:p w14:paraId="3F5419C3" w14:textId="77777777" w:rsidR="006606DD" w:rsidRPr="00F04023" w:rsidRDefault="006606DD" w:rsidP="006606DD">
      <w:pPr>
        <w:pStyle w:val="ListParagraph"/>
        <w:numPr>
          <w:ilvl w:val="0"/>
          <w:numId w:val="69"/>
        </w:numPr>
        <w:rPr>
          <w:rFonts w:ascii="Roboto" w:hAnsi="Roboto"/>
        </w:rPr>
      </w:pPr>
      <w:r w:rsidRPr="00F04023">
        <w:rPr>
          <w:rFonts w:ascii="Roboto" w:hAnsi="Roboto"/>
        </w:rPr>
        <w:t>Handouts with self-care strategies and workplace well-being resources</w:t>
      </w:r>
    </w:p>
    <w:p w14:paraId="186D2848" w14:textId="77777777" w:rsidR="006606DD" w:rsidRPr="00F04023" w:rsidRDefault="006606DD" w:rsidP="006606DD">
      <w:pPr>
        <w:pStyle w:val="ListParagraph"/>
        <w:numPr>
          <w:ilvl w:val="0"/>
          <w:numId w:val="69"/>
        </w:numPr>
        <w:rPr>
          <w:rFonts w:ascii="Roboto" w:hAnsi="Roboto"/>
        </w:rPr>
      </w:pPr>
      <w:r w:rsidRPr="00F04023">
        <w:rPr>
          <w:rFonts w:ascii="Roboto" w:hAnsi="Roboto"/>
        </w:rPr>
        <w:t>Optional: Materials for mindfulness activities</w:t>
      </w:r>
    </w:p>
    <w:p w14:paraId="2EAF0ED9" w14:textId="77777777" w:rsidR="006606DD" w:rsidRPr="00F04023" w:rsidRDefault="006606DD" w:rsidP="006606DD">
      <w:pPr>
        <w:pStyle w:val="Body"/>
        <w:rPr>
          <w:rFonts w:ascii="Roboto" w:hAnsi="Roboto"/>
        </w:rPr>
      </w:pPr>
      <w:r w:rsidRPr="00F04023">
        <w:rPr>
          <w:rFonts w:ascii="Roboto" w:hAnsi="Roboto"/>
        </w:rPr>
        <w:br w:type="page"/>
      </w:r>
    </w:p>
    <w:p w14:paraId="0CD9799F" w14:textId="0B5D4347" w:rsidR="006606DD" w:rsidRPr="00F04023" w:rsidRDefault="006606DD" w:rsidP="006606DD">
      <w:pPr>
        <w:pStyle w:val="Heading"/>
        <w:rPr>
          <w:rFonts w:ascii="Roboto" w:hAnsi="Roboto"/>
        </w:rPr>
      </w:pPr>
      <w:bookmarkStart w:id="212" w:name="_Toc12"/>
      <w:r w:rsidRPr="00F04023">
        <w:rPr>
          <w:rFonts w:ascii="Roboto" w:hAnsi="Roboto"/>
        </w:rPr>
        <w:lastRenderedPageBreak/>
        <w:t>Well-</w:t>
      </w:r>
      <w:ins w:id="213" w:author="Laura Baker, Communications" w:date="2025-10-16T15:27:00Z" w16du:dateUtc="2025-10-16T19:27:00Z">
        <w:r w:rsidR="005D0B88">
          <w:rPr>
            <w:rFonts w:ascii="Roboto" w:hAnsi="Roboto"/>
          </w:rPr>
          <w:t>B</w:t>
        </w:r>
      </w:ins>
      <w:del w:id="214" w:author="Laura Baker, Communications" w:date="2025-10-16T15:27:00Z" w16du:dateUtc="2025-10-16T19:27:00Z">
        <w:r w:rsidRPr="00F04023" w:rsidDel="005D0B88">
          <w:rPr>
            <w:rFonts w:ascii="Roboto" w:hAnsi="Roboto"/>
          </w:rPr>
          <w:delText>b</w:delText>
        </w:r>
      </w:del>
      <w:r w:rsidRPr="00F04023">
        <w:rPr>
          <w:rFonts w:ascii="Roboto" w:hAnsi="Roboto"/>
        </w:rPr>
        <w:t xml:space="preserve">eing </w:t>
      </w:r>
      <w:ins w:id="215" w:author="Laura Baker, Communications" w:date="2025-10-16T15:28:00Z" w16du:dateUtc="2025-10-16T19:28:00Z">
        <w:r w:rsidR="005D0B88">
          <w:rPr>
            <w:rFonts w:ascii="Roboto" w:hAnsi="Roboto"/>
          </w:rPr>
          <w:t>and</w:t>
        </w:r>
      </w:ins>
      <w:del w:id="216" w:author="Laura Baker, Communications" w:date="2025-10-16T15:28:00Z" w16du:dateUtc="2025-10-16T19:28:00Z">
        <w:r w:rsidRPr="00F04023" w:rsidDel="005D0B88">
          <w:rPr>
            <w:rFonts w:ascii="Roboto" w:hAnsi="Roboto"/>
          </w:rPr>
          <w:delText>&amp;</w:delText>
        </w:r>
      </w:del>
      <w:r w:rsidRPr="00F04023">
        <w:rPr>
          <w:rFonts w:ascii="Roboto" w:hAnsi="Roboto"/>
        </w:rPr>
        <w:t xml:space="preserve"> Conflict Resolution Workshop</w:t>
      </w:r>
      <w:bookmarkEnd w:id="212"/>
    </w:p>
    <w:p w14:paraId="0E1B73A0" w14:textId="77777777" w:rsidR="006606DD" w:rsidRPr="00F04023" w:rsidRDefault="006606DD" w:rsidP="006606DD">
      <w:pPr>
        <w:pStyle w:val="ListParagraph"/>
        <w:numPr>
          <w:ilvl w:val="0"/>
          <w:numId w:val="21"/>
        </w:numPr>
        <w:rPr>
          <w:rFonts w:ascii="Roboto" w:hAnsi="Roboto"/>
        </w:rPr>
      </w:pPr>
      <w:r w:rsidRPr="00F04023">
        <w:rPr>
          <w:rFonts w:ascii="Roboto" w:hAnsi="Roboto"/>
          <w:b/>
          <w:bCs/>
        </w:rPr>
        <w:t xml:space="preserve">Target Audience: </w:t>
      </w:r>
      <w:r w:rsidRPr="00F04023">
        <w:rPr>
          <w:rFonts w:ascii="Roboto" w:hAnsi="Roboto"/>
        </w:rPr>
        <w:t>Individuals in workplace settings</w:t>
      </w:r>
    </w:p>
    <w:p w14:paraId="4E2F70B4" w14:textId="353A11B9" w:rsidR="006606DD" w:rsidRPr="00F04023" w:rsidRDefault="006606DD" w:rsidP="006606DD">
      <w:pPr>
        <w:pStyle w:val="ListParagraph"/>
        <w:numPr>
          <w:ilvl w:val="0"/>
          <w:numId w:val="21"/>
        </w:numPr>
        <w:rPr>
          <w:rFonts w:ascii="Roboto" w:hAnsi="Roboto"/>
        </w:rPr>
      </w:pPr>
      <w:r w:rsidRPr="00F04023">
        <w:rPr>
          <w:rFonts w:ascii="Roboto" w:hAnsi="Roboto"/>
          <w:b/>
          <w:bCs/>
        </w:rPr>
        <w:t>Duration:</w:t>
      </w:r>
      <w:r w:rsidRPr="00F04023">
        <w:rPr>
          <w:rFonts w:ascii="Roboto" w:hAnsi="Roboto"/>
        </w:rPr>
        <w:t xml:space="preserve"> </w:t>
      </w:r>
      <w:ins w:id="217" w:author="Laura Baker, Communications" w:date="2025-10-16T15:28:00Z" w16du:dateUtc="2025-10-16T19:28:00Z">
        <w:r w:rsidR="00032F61">
          <w:rPr>
            <w:rFonts w:ascii="Roboto" w:hAnsi="Roboto"/>
          </w:rPr>
          <w:t>one</w:t>
        </w:r>
      </w:ins>
      <w:del w:id="218" w:author="Laura Baker, Communications" w:date="2025-10-16T15:28:00Z" w16du:dateUtc="2025-10-16T19:28:00Z">
        <w:r w:rsidRPr="00F04023" w:rsidDel="00032F61">
          <w:rPr>
            <w:rFonts w:ascii="Roboto" w:hAnsi="Roboto"/>
          </w:rPr>
          <w:delText>1 hour</w:delText>
        </w:r>
      </w:del>
      <w:r w:rsidRPr="00F04023">
        <w:rPr>
          <w:rFonts w:ascii="Roboto" w:hAnsi="Roboto"/>
        </w:rPr>
        <w:t xml:space="preserve"> to </w:t>
      </w:r>
      <w:ins w:id="219" w:author="Laura Baker, Communications" w:date="2025-10-16T15:28:00Z" w16du:dateUtc="2025-10-16T19:28:00Z">
        <w:r w:rsidR="00032F61">
          <w:rPr>
            <w:rFonts w:ascii="Roboto" w:hAnsi="Roboto"/>
          </w:rPr>
          <w:t>four</w:t>
        </w:r>
      </w:ins>
      <w:del w:id="220" w:author="Laura Baker, Communications" w:date="2025-10-16T15:28:00Z" w16du:dateUtc="2025-10-16T19:28:00Z">
        <w:r w:rsidRPr="00F04023" w:rsidDel="00032F61">
          <w:rPr>
            <w:rFonts w:ascii="Roboto" w:hAnsi="Roboto"/>
          </w:rPr>
          <w:delText>4</w:delText>
        </w:r>
      </w:del>
      <w:r w:rsidRPr="00F04023">
        <w:rPr>
          <w:rFonts w:ascii="Roboto" w:hAnsi="Roboto"/>
        </w:rPr>
        <w:t xml:space="preserve"> hours depending on need</w:t>
      </w:r>
    </w:p>
    <w:p w14:paraId="0D039058" w14:textId="77777777" w:rsidR="006606DD" w:rsidRPr="00F04023" w:rsidRDefault="006606DD" w:rsidP="006606DD">
      <w:pPr>
        <w:pStyle w:val="Heading2"/>
        <w:rPr>
          <w:rFonts w:ascii="Roboto" w:hAnsi="Roboto"/>
        </w:rPr>
      </w:pPr>
      <w:bookmarkStart w:id="221" w:name="_Toc13"/>
      <w:r w:rsidRPr="00F04023">
        <w:rPr>
          <w:rFonts w:ascii="Roboto" w:hAnsi="Roboto"/>
        </w:rPr>
        <w:t>Workshop Objectives</w:t>
      </w:r>
      <w:bookmarkEnd w:id="221"/>
    </w:p>
    <w:p w14:paraId="5CC54979" w14:textId="77777777" w:rsidR="006606DD" w:rsidRPr="00F04023" w:rsidRDefault="006606DD" w:rsidP="006606DD">
      <w:pPr>
        <w:pStyle w:val="ListParagraph"/>
        <w:numPr>
          <w:ilvl w:val="0"/>
          <w:numId w:val="71"/>
        </w:numPr>
        <w:rPr>
          <w:rFonts w:ascii="Roboto" w:hAnsi="Roboto"/>
          <w:b/>
          <w:bCs/>
        </w:rPr>
      </w:pPr>
      <w:r w:rsidRPr="00F04023">
        <w:rPr>
          <w:rFonts w:ascii="Roboto" w:hAnsi="Roboto"/>
          <w:b/>
          <w:bCs/>
        </w:rPr>
        <w:t>Remembering (Recall Basic Knowledge):</w:t>
      </w:r>
    </w:p>
    <w:p w14:paraId="17A08811" w14:textId="77777777" w:rsidR="006606DD" w:rsidRPr="00F04023" w:rsidRDefault="006606DD" w:rsidP="006606DD">
      <w:pPr>
        <w:pStyle w:val="ListParagraph"/>
        <w:numPr>
          <w:ilvl w:val="1"/>
          <w:numId w:val="73"/>
        </w:numPr>
        <w:spacing w:line="240" w:lineRule="auto"/>
        <w:rPr>
          <w:rFonts w:ascii="Roboto" w:hAnsi="Roboto"/>
        </w:rPr>
      </w:pPr>
      <w:r w:rsidRPr="00F04023">
        <w:rPr>
          <w:rFonts w:ascii="Roboto" w:hAnsi="Roboto"/>
        </w:rPr>
        <w:t>Define the connection between effective communication and workplace well-being.</w:t>
      </w:r>
    </w:p>
    <w:p w14:paraId="0490B73E" w14:textId="77777777" w:rsidR="006606DD" w:rsidRPr="00F04023" w:rsidRDefault="006606DD" w:rsidP="006606DD">
      <w:pPr>
        <w:pStyle w:val="ListParagraph"/>
        <w:numPr>
          <w:ilvl w:val="1"/>
          <w:numId w:val="73"/>
        </w:numPr>
        <w:spacing w:line="240" w:lineRule="auto"/>
        <w:rPr>
          <w:rFonts w:ascii="Roboto" w:hAnsi="Roboto"/>
        </w:rPr>
      </w:pPr>
      <w:r w:rsidRPr="00F04023">
        <w:rPr>
          <w:rFonts w:ascii="Roboto" w:hAnsi="Roboto"/>
        </w:rPr>
        <w:t>List communication skills that contribute to reduced stress and improved collaboration.</w:t>
      </w:r>
    </w:p>
    <w:p w14:paraId="3ED26871" w14:textId="77777777" w:rsidR="006606DD" w:rsidRPr="00F04023" w:rsidRDefault="006606DD" w:rsidP="006606DD">
      <w:pPr>
        <w:pStyle w:val="ListParagraph"/>
        <w:numPr>
          <w:ilvl w:val="1"/>
          <w:numId w:val="73"/>
        </w:numPr>
        <w:spacing w:line="240" w:lineRule="auto"/>
        <w:rPr>
          <w:rFonts w:ascii="Roboto" w:hAnsi="Roboto"/>
        </w:rPr>
      </w:pPr>
      <w:r w:rsidRPr="00F04023">
        <w:rPr>
          <w:rFonts w:ascii="Roboto" w:hAnsi="Roboto"/>
        </w:rPr>
        <w:t>Identify different conflict resolution styles.</w:t>
      </w:r>
    </w:p>
    <w:p w14:paraId="28FD8341" w14:textId="77777777" w:rsidR="006606DD" w:rsidRPr="00F04023" w:rsidRDefault="006606DD" w:rsidP="006606DD">
      <w:pPr>
        <w:pStyle w:val="ListParagraph"/>
        <w:rPr>
          <w:rFonts w:ascii="Roboto" w:hAnsi="Roboto"/>
          <w:b/>
          <w:bCs/>
        </w:rPr>
      </w:pPr>
    </w:p>
    <w:p w14:paraId="20A1240A" w14:textId="30952C2F" w:rsidR="006606DD" w:rsidRPr="00F04023" w:rsidRDefault="006606DD" w:rsidP="006606DD">
      <w:pPr>
        <w:pStyle w:val="ListParagraph"/>
        <w:numPr>
          <w:ilvl w:val="0"/>
          <w:numId w:val="71"/>
        </w:numPr>
        <w:rPr>
          <w:rFonts w:ascii="Roboto" w:hAnsi="Roboto"/>
          <w:b/>
          <w:bCs/>
        </w:rPr>
      </w:pPr>
      <w:r w:rsidRPr="00F04023">
        <w:rPr>
          <w:rFonts w:ascii="Roboto" w:hAnsi="Roboto"/>
          <w:b/>
          <w:bCs/>
        </w:rPr>
        <w:t>Understanding (Explain Concepts</w:t>
      </w:r>
      <w:ins w:id="222" w:author="Laura Baker, Communications" w:date="2025-10-16T15:34:00Z" w16du:dateUtc="2025-10-16T19:34:00Z">
        <w:r w:rsidR="0016203E">
          <w:rPr>
            <w:rFonts w:ascii="Roboto" w:hAnsi="Roboto"/>
            <w:b/>
            <w:bCs/>
          </w:rPr>
          <w:t xml:space="preserve"> </w:t>
        </w:r>
        <w:r w:rsidR="000D308B">
          <w:rPr>
            <w:rFonts w:ascii="Roboto" w:hAnsi="Roboto"/>
            <w:b/>
            <w:bCs/>
          </w:rPr>
          <w:t>and</w:t>
        </w:r>
      </w:ins>
      <w:del w:id="223" w:author="Laura Baker, Communications" w:date="2025-10-16T15:34:00Z" w16du:dateUtc="2025-10-16T19:34:00Z">
        <w:r w:rsidRPr="00F04023" w:rsidDel="000D308B">
          <w:rPr>
            <w:rFonts w:ascii="Roboto" w:hAnsi="Roboto"/>
            <w:b/>
            <w:bCs/>
          </w:rPr>
          <w:delText xml:space="preserve"> </w:delText>
        </w:r>
        <w:r w:rsidRPr="00F04023" w:rsidDel="0016203E">
          <w:rPr>
            <w:rFonts w:ascii="Roboto" w:hAnsi="Roboto"/>
            <w:b/>
            <w:bCs/>
          </w:rPr>
          <w:delText>&amp;</w:delText>
        </w:r>
      </w:del>
      <w:r w:rsidRPr="00F04023">
        <w:rPr>
          <w:rFonts w:ascii="Roboto" w:hAnsi="Roboto"/>
          <w:b/>
          <w:bCs/>
        </w:rPr>
        <w:t xml:space="preserve"> Impact):</w:t>
      </w:r>
    </w:p>
    <w:p w14:paraId="60F05BC9" w14:textId="7DB98BCC" w:rsidR="006606DD" w:rsidRPr="00F04023" w:rsidRDefault="006606DD" w:rsidP="006606DD">
      <w:pPr>
        <w:pStyle w:val="ListParagraph"/>
        <w:numPr>
          <w:ilvl w:val="1"/>
          <w:numId w:val="73"/>
        </w:numPr>
        <w:rPr>
          <w:rFonts w:ascii="Roboto" w:hAnsi="Roboto"/>
        </w:rPr>
      </w:pPr>
      <w:r w:rsidRPr="00F04023">
        <w:rPr>
          <w:rFonts w:ascii="Roboto" w:hAnsi="Roboto"/>
        </w:rPr>
        <w:t>Describe how clear communication</w:t>
      </w:r>
      <w:ins w:id="224" w:author="Laura Baker, Communications" w:date="2025-10-16T15:34:00Z" w16du:dateUtc="2025-10-16T19:34:00Z">
        <w:r w:rsidR="0016203E">
          <w:rPr>
            <w:rFonts w:ascii="Roboto" w:hAnsi="Roboto"/>
          </w:rPr>
          <w:t xml:space="preserve"> in the workplace</w:t>
        </w:r>
      </w:ins>
      <w:r w:rsidRPr="00F04023">
        <w:rPr>
          <w:rFonts w:ascii="Roboto" w:hAnsi="Roboto"/>
        </w:rPr>
        <w:t xml:space="preserve"> fosters trust, collaboration</w:t>
      </w:r>
      <w:del w:id="225" w:author="Laura Baker, Communications" w:date="2025-10-16T15:34:00Z" w16du:dateUtc="2025-10-16T19:34:00Z">
        <w:r w:rsidRPr="00F04023" w:rsidDel="0016203E">
          <w:rPr>
            <w:rFonts w:ascii="Roboto" w:hAnsi="Roboto"/>
          </w:rPr>
          <w:delText>,</w:delText>
        </w:r>
      </w:del>
      <w:r w:rsidRPr="00F04023">
        <w:rPr>
          <w:rFonts w:ascii="Roboto" w:hAnsi="Roboto"/>
        </w:rPr>
        <w:t xml:space="preserve"> and belonging</w:t>
      </w:r>
      <w:del w:id="226" w:author="Laura Baker, Communications" w:date="2025-10-16T15:34:00Z" w16du:dateUtc="2025-10-16T19:34:00Z">
        <w:r w:rsidRPr="00F04023" w:rsidDel="0016203E">
          <w:rPr>
            <w:rFonts w:ascii="Roboto" w:hAnsi="Roboto"/>
          </w:rPr>
          <w:delText xml:space="preserve"> in the workplace</w:delText>
        </w:r>
      </w:del>
      <w:r w:rsidRPr="00F04023">
        <w:rPr>
          <w:rFonts w:ascii="Roboto" w:hAnsi="Roboto"/>
        </w:rPr>
        <w:t>.</w:t>
      </w:r>
    </w:p>
    <w:p w14:paraId="7FFE2B25" w14:textId="77777777" w:rsidR="006606DD" w:rsidRPr="00F04023" w:rsidRDefault="006606DD" w:rsidP="006606DD">
      <w:pPr>
        <w:pStyle w:val="ListParagraph"/>
        <w:numPr>
          <w:ilvl w:val="1"/>
          <w:numId w:val="73"/>
        </w:numPr>
        <w:rPr>
          <w:rFonts w:ascii="Roboto" w:hAnsi="Roboto"/>
        </w:rPr>
      </w:pPr>
      <w:r w:rsidRPr="00F04023">
        <w:rPr>
          <w:rFonts w:ascii="Roboto" w:hAnsi="Roboto"/>
        </w:rPr>
        <w:t>Explain how effective communication reduces workplace stress and enhances mental health.</w:t>
      </w:r>
    </w:p>
    <w:p w14:paraId="54CA37AE" w14:textId="77777777" w:rsidR="006606DD" w:rsidRPr="00F04023" w:rsidRDefault="006606DD" w:rsidP="006606DD">
      <w:pPr>
        <w:pStyle w:val="ListParagraph"/>
        <w:numPr>
          <w:ilvl w:val="1"/>
          <w:numId w:val="73"/>
        </w:numPr>
        <w:rPr>
          <w:rFonts w:ascii="Roboto" w:hAnsi="Roboto"/>
        </w:rPr>
      </w:pPr>
      <w:r w:rsidRPr="00F04023">
        <w:rPr>
          <w:rFonts w:ascii="Roboto" w:hAnsi="Roboto"/>
        </w:rPr>
        <w:t>Discuss the importance of identifying root causes in conflict resolution.</w:t>
      </w:r>
    </w:p>
    <w:p w14:paraId="6CC6F72F" w14:textId="77777777" w:rsidR="006606DD" w:rsidRPr="00F04023" w:rsidRDefault="006606DD" w:rsidP="006606DD">
      <w:pPr>
        <w:pStyle w:val="ListParagraph"/>
        <w:rPr>
          <w:rFonts w:ascii="Roboto" w:hAnsi="Roboto"/>
        </w:rPr>
      </w:pPr>
    </w:p>
    <w:p w14:paraId="2805B246" w14:textId="13E20ADE" w:rsidR="006606DD" w:rsidRPr="00F04023" w:rsidRDefault="006606DD" w:rsidP="006606DD">
      <w:pPr>
        <w:pStyle w:val="ListParagraph"/>
        <w:numPr>
          <w:ilvl w:val="0"/>
          <w:numId w:val="71"/>
        </w:numPr>
        <w:rPr>
          <w:rFonts w:ascii="Roboto" w:hAnsi="Roboto"/>
          <w:b/>
          <w:bCs/>
        </w:rPr>
      </w:pPr>
      <w:r w:rsidRPr="00F04023">
        <w:rPr>
          <w:rFonts w:ascii="Roboto" w:hAnsi="Roboto"/>
          <w:b/>
          <w:bCs/>
        </w:rPr>
        <w:t>Applying (Use Knowledge in Real-</w:t>
      </w:r>
      <w:ins w:id="227" w:author="Laura Baker, Communications" w:date="2025-10-16T15:36:00Z" w16du:dateUtc="2025-10-16T19:36:00Z">
        <w:r w:rsidR="00737CCD">
          <w:rPr>
            <w:rFonts w:ascii="Roboto" w:hAnsi="Roboto"/>
            <w:b/>
            <w:bCs/>
          </w:rPr>
          <w:t>L</w:t>
        </w:r>
      </w:ins>
      <w:del w:id="228" w:author="Laura Baker, Communications" w:date="2025-10-16T15:36:00Z" w16du:dateUtc="2025-10-16T19:36:00Z">
        <w:r w:rsidRPr="00F04023" w:rsidDel="00737CCD">
          <w:rPr>
            <w:rFonts w:ascii="Roboto" w:hAnsi="Roboto"/>
            <w:b/>
            <w:bCs/>
          </w:rPr>
          <w:delText>l</w:delText>
        </w:r>
      </w:del>
      <w:r w:rsidRPr="00F04023">
        <w:rPr>
          <w:rFonts w:ascii="Roboto" w:hAnsi="Roboto"/>
          <w:b/>
          <w:bCs/>
        </w:rPr>
        <w:t>ife Contexts):</w:t>
      </w:r>
    </w:p>
    <w:p w14:paraId="7D94E5FE" w14:textId="77777777" w:rsidR="006606DD" w:rsidRPr="00F04023" w:rsidRDefault="006606DD" w:rsidP="006606DD">
      <w:pPr>
        <w:pStyle w:val="ListParagraph"/>
        <w:numPr>
          <w:ilvl w:val="1"/>
          <w:numId w:val="73"/>
        </w:numPr>
        <w:rPr>
          <w:rFonts w:ascii="Roboto" w:hAnsi="Roboto"/>
        </w:rPr>
      </w:pPr>
      <w:r w:rsidRPr="00F04023">
        <w:rPr>
          <w:rFonts w:ascii="Roboto" w:hAnsi="Roboto"/>
        </w:rPr>
        <w:t>Practice active listening and assertive communication techniques in role-playing scenarios.</w:t>
      </w:r>
    </w:p>
    <w:p w14:paraId="544834D0" w14:textId="77777777" w:rsidR="006606DD" w:rsidRPr="00F04023" w:rsidRDefault="006606DD" w:rsidP="006606DD">
      <w:pPr>
        <w:pStyle w:val="ListParagraph"/>
        <w:numPr>
          <w:ilvl w:val="1"/>
          <w:numId w:val="73"/>
        </w:numPr>
        <w:rPr>
          <w:rFonts w:ascii="Roboto" w:hAnsi="Roboto"/>
        </w:rPr>
      </w:pPr>
      <w:r w:rsidRPr="00F04023">
        <w:rPr>
          <w:rFonts w:ascii="Roboto" w:hAnsi="Roboto"/>
        </w:rPr>
        <w:t>Apply strategies for clear and open communication in workplace interactions.</w:t>
      </w:r>
    </w:p>
    <w:p w14:paraId="711EECFF" w14:textId="77777777" w:rsidR="006606DD" w:rsidRPr="00F04023" w:rsidRDefault="006606DD" w:rsidP="006606DD">
      <w:pPr>
        <w:pStyle w:val="ListParagraph"/>
        <w:numPr>
          <w:ilvl w:val="1"/>
          <w:numId w:val="73"/>
        </w:numPr>
        <w:rPr>
          <w:rFonts w:ascii="Roboto" w:hAnsi="Roboto"/>
        </w:rPr>
      </w:pPr>
      <w:r w:rsidRPr="00F04023">
        <w:rPr>
          <w:rFonts w:ascii="Roboto" w:hAnsi="Roboto"/>
        </w:rPr>
        <w:t>Demonstrate conflict resolution techniques in real-world scenarios.</w:t>
      </w:r>
    </w:p>
    <w:p w14:paraId="4A76DFE2" w14:textId="77777777" w:rsidR="006606DD" w:rsidRPr="00F04023" w:rsidRDefault="006606DD" w:rsidP="006606DD">
      <w:pPr>
        <w:pStyle w:val="Body"/>
        <w:rPr>
          <w:rFonts w:ascii="Roboto" w:hAnsi="Roboto"/>
        </w:rPr>
      </w:pPr>
      <w:r w:rsidRPr="00F04023">
        <w:rPr>
          <w:rFonts w:ascii="Roboto" w:hAnsi="Roboto"/>
        </w:rPr>
        <w:br w:type="page"/>
      </w:r>
    </w:p>
    <w:p w14:paraId="4D77B4A5" w14:textId="0597F8AD" w:rsidR="006606DD" w:rsidRPr="00F04023" w:rsidRDefault="006606DD" w:rsidP="006606DD">
      <w:pPr>
        <w:pStyle w:val="ListParagraph"/>
        <w:numPr>
          <w:ilvl w:val="0"/>
          <w:numId w:val="71"/>
        </w:numPr>
        <w:rPr>
          <w:rFonts w:ascii="Roboto" w:hAnsi="Roboto"/>
          <w:b/>
          <w:bCs/>
        </w:rPr>
      </w:pPr>
      <w:r w:rsidRPr="00F04023">
        <w:rPr>
          <w:rFonts w:ascii="Roboto" w:hAnsi="Roboto"/>
          <w:b/>
          <w:bCs/>
        </w:rPr>
        <w:lastRenderedPageBreak/>
        <w:t xml:space="preserve">Analyzing (Break Down </w:t>
      </w:r>
      <w:ins w:id="229" w:author="Laura Baker, Communications" w:date="2025-10-16T15:37:00Z" w16du:dateUtc="2025-10-16T19:37:00Z">
        <w:r w:rsidR="00737CCD">
          <w:rPr>
            <w:rFonts w:ascii="Roboto" w:hAnsi="Roboto"/>
            <w:b/>
            <w:bCs/>
          </w:rPr>
          <w:t>and</w:t>
        </w:r>
      </w:ins>
      <w:del w:id="230" w:author="Laura Baker, Communications" w:date="2025-10-16T15:37:00Z" w16du:dateUtc="2025-10-16T19:37:00Z">
        <w:r w:rsidRPr="00F04023" w:rsidDel="00737CCD">
          <w:rPr>
            <w:rFonts w:ascii="Roboto" w:hAnsi="Roboto"/>
            <w:b/>
            <w:bCs/>
          </w:rPr>
          <w:delText>&amp;</w:delText>
        </w:r>
      </w:del>
      <w:r w:rsidRPr="00F04023">
        <w:rPr>
          <w:rFonts w:ascii="Roboto" w:hAnsi="Roboto"/>
          <w:b/>
          <w:bCs/>
        </w:rPr>
        <w:t xml:space="preserve"> Examine Relationships):</w:t>
      </w:r>
    </w:p>
    <w:p w14:paraId="045A0C17" w14:textId="77777777" w:rsidR="006606DD" w:rsidRPr="00F04023" w:rsidRDefault="006606DD" w:rsidP="006606DD">
      <w:pPr>
        <w:pStyle w:val="ListParagraph"/>
        <w:numPr>
          <w:ilvl w:val="1"/>
          <w:numId w:val="73"/>
        </w:numPr>
        <w:rPr>
          <w:rFonts w:ascii="Roboto" w:hAnsi="Roboto"/>
        </w:rPr>
      </w:pPr>
      <w:r w:rsidRPr="00F04023">
        <w:rPr>
          <w:rFonts w:ascii="Roboto" w:hAnsi="Roboto"/>
        </w:rPr>
        <w:t>Compare different conflict resolution styles and their outcomes in workplace dynamics.</w:t>
      </w:r>
    </w:p>
    <w:p w14:paraId="0D8E8249" w14:textId="77777777" w:rsidR="006606DD" w:rsidRPr="00F04023" w:rsidRDefault="006606DD" w:rsidP="006606DD">
      <w:pPr>
        <w:pStyle w:val="ListParagraph"/>
        <w:numPr>
          <w:ilvl w:val="1"/>
          <w:numId w:val="73"/>
        </w:numPr>
        <w:rPr>
          <w:rFonts w:ascii="Roboto" w:hAnsi="Roboto"/>
        </w:rPr>
      </w:pPr>
      <w:r w:rsidRPr="00F04023">
        <w:rPr>
          <w:rFonts w:ascii="Roboto" w:hAnsi="Roboto"/>
        </w:rPr>
        <w:t>Analyze the root causes of conflicts in case study examples.</w:t>
      </w:r>
    </w:p>
    <w:p w14:paraId="2F28D947" w14:textId="77777777" w:rsidR="006606DD" w:rsidRPr="00F04023" w:rsidRDefault="006606DD" w:rsidP="006606DD">
      <w:pPr>
        <w:pStyle w:val="ListParagraph"/>
        <w:numPr>
          <w:ilvl w:val="1"/>
          <w:numId w:val="73"/>
        </w:numPr>
        <w:rPr>
          <w:rFonts w:ascii="Roboto" w:hAnsi="Roboto"/>
        </w:rPr>
      </w:pPr>
      <w:r w:rsidRPr="00F04023">
        <w:rPr>
          <w:rFonts w:ascii="Roboto" w:hAnsi="Roboto"/>
        </w:rPr>
        <w:t>Evaluate communication breakdowns in workplace situations and identify ways to resolve them.</w:t>
      </w:r>
    </w:p>
    <w:p w14:paraId="4D243975" w14:textId="77777777" w:rsidR="006606DD" w:rsidRPr="00F04023" w:rsidRDefault="006606DD" w:rsidP="006606DD">
      <w:pPr>
        <w:pStyle w:val="ListParagraph"/>
        <w:ind w:left="1440"/>
        <w:rPr>
          <w:rFonts w:ascii="Roboto" w:hAnsi="Roboto"/>
        </w:rPr>
      </w:pPr>
    </w:p>
    <w:p w14:paraId="01BD0DFB" w14:textId="55F5A0E6" w:rsidR="006606DD" w:rsidRPr="00F04023" w:rsidRDefault="006606DD" w:rsidP="006606DD">
      <w:pPr>
        <w:pStyle w:val="ListParagraph"/>
        <w:numPr>
          <w:ilvl w:val="0"/>
          <w:numId w:val="71"/>
        </w:numPr>
        <w:rPr>
          <w:rFonts w:ascii="Roboto" w:hAnsi="Roboto"/>
          <w:b/>
          <w:bCs/>
        </w:rPr>
      </w:pPr>
      <w:r w:rsidRPr="00F04023">
        <w:rPr>
          <w:rFonts w:ascii="Roboto" w:hAnsi="Roboto"/>
          <w:b/>
          <w:bCs/>
        </w:rPr>
        <w:t xml:space="preserve">Evaluating (Assess </w:t>
      </w:r>
      <w:ins w:id="231" w:author="Laura Baker, Communications" w:date="2025-10-16T15:42:00Z" w16du:dateUtc="2025-10-16T19:42:00Z">
        <w:r w:rsidR="005B24A6">
          <w:rPr>
            <w:rFonts w:ascii="Roboto" w:hAnsi="Roboto"/>
            <w:b/>
            <w:bCs/>
          </w:rPr>
          <w:t>and</w:t>
        </w:r>
      </w:ins>
      <w:del w:id="232" w:author="Laura Baker, Communications" w:date="2025-10-16T15:42:00Z" w16du:dateUtc="2025-10-16T19:42:00Z">
        <w:r w:rsidRPr="00F04023" w:rsidDel="005B24A6">
          <w:rPr>
            <w:rFonts w:ascii="Roboto" w:hAnsi="Roboto"/>
            <w:b/>
            <w:bCs/>
          </w:rPr>
          <w:delText>&amp;</w:delText>
        </w:r>
      </w:del>
      <w:r w:rsidRPr="00F04023">
        <w:rPr>
          <w:rFonts w:ascii="Roboto" w:hAnsi="Roboto"/>
          <w:b/>
          <w:bCs/>
        </w:rPr>
        <w:t xml:space="preserve"> Justify Decisions):</w:t>
      </w:r>
    </w:p>
    <w:p w14:paraId="4CCE0CCE" w14:textId="77777777" w:rsidR="006606DD" w:rsidRPr="00F04023" w:rsidRDefault="006606DD" w:rsidP="006606DD">
      <w:pPr>
        <w:pStyle w:val="ListParagraph"/>
        <w:numPr>
          <w:ilvl w:val="1"/>
          <w:numId w:val="73"/>
        </w:numPr>
        <w:rPr>
          <w:rFonts w:ascii="Roboto" w:hAnsi="Roboto"/>
        </w:rPr>
      </w:pPr>
      <w:r w:rsidRPr="00F04023">
        <w:rPr>
          <w:rFonts w:ascii="Roboto" w:hAnsi="Roboto"/>
        </w:rPr>
        <w:t>Assess the effectiveness of communication strategies in various workplace contexts.</w:t>
      </w:r>
    </w:p>
    <w:p w14:paraId="17CE24A4" w14:textId="77777777" w:rsidR="006606DD" w:rsidRPr="00F04023" w:rsidRDefault="006606DD" w:rsidP="006606DD">
      <w:pPr>
        <w:pStyle w:val="ListParagraph"/>
        <w:numPr>
          <w:ilvl w:val="1"/>
          <w:numId w:val="73"/>
        </w:numPr>
        <w:rPr>
          <w:rFonts w:ascii="Roboto" w:hAnsi="Roboto"/>
        </w:rPr>
      </w:pPr>
      <w:r w:rsidRPr="00F04023">
        <w:rPr>
          <w:rFonts w:ascii="Roboto" w:hAnsi="Roboto"/>
        </w:rPr>
        <w:t>Justify the use of specific conflict resolution techniques based on situational needs.</w:t>
      </w:r>
    </w:p>
    <w:p w14:paraId="3E0214B7" w14:textId="2649689C" w:rsidR="006606DD" w:rsidRPr="005729F0" w:rsidRDefault="006606DD" w:rsidP="005729F0">
      <w:pPr>
        <w:pStyle w:val="ListParagraph"/>
        <w:numPr>
          <w:ilvl w:val="1"/>
          <w:numId w:val="73"/>
        </w:numPr>
        <w:rPr>
          <w:rFonts w:ascii="Roboto" w:hAnsi="Roboto"/>
        </w:rPr>
      </w:pPr>
      <w:r w:rsidRPr="00F04023">
        <w:rPr>
          <w:rFonts w:ascii="Roboto" w:hAnsi="Roboto"/>
        </w:rPr>
        <w:t>Evaluate team dynamics and propose improvements for fostering collaboration.</w:t>
      </w:r>
      <w:r w:rsidRPr="005729F0">
        <w:rPr>
          <w:rFonts w:ascii="Roboto" w:eastAsia="MS Gothic" w:hAnsi="Roboto" w:cs="MS Gothic"/>
        </w:rPr>
        <w:br/>
      </w:r>
    </w:p>
    <w:p w14:paraId="70E18299" w14:textId="64D507B9" w:rsidR="006606DD" w:rsidRPr="00F04023" w:rsidRDefault="006606DD" w:rsidP="006606DD">
      <w:pPr>
        <w:pStyle w:val="ListParagraph"/>
        <w:numPr>
          <w:ilvl w:val="0"/>
          <w:numId w:val="71"/>
        </w:numPr>
        <w:rPr>
          <w:rFonts w:ascii="Roboto" w:hAnsi="Roboto"/>
          <w:b/>
          <w:bCs/>
        </w:rPr>
      </w:pPr>
      <w:r w:rsidRPr="00F04023">
        <w:rPr>
          <w:rFonts w:ascii="Roboto" w:hAnsi="Roboto"/>
          <w:b/>
          <w:bCs/>
        </w:rPr>
        <w:t xml:space="preserve">Creating (Generate Solutions </w:t>
      </w:r>
      <w:ins w:id="233" w:author="Laura Baker, Communications" w:date="2025-10-16T15:43:00Z" w16du:dateUtc="2025-10-16T19:43:00Z">
        <w:r w:rsidR="00475A27">
          <w:rPr>
            <w:rFonts w:ascii="Roboto" w:hAnsi="Roboto"/>
            <w:b/>
            <w:bCs/>
          </w:rPr>
          <w:t>and</w:t>
        </w:r>
      </w:ins>
      <w:del w:id="234" w:author="Laura Baker, Communications" w:date="2025-10-16T15:43:00Z" w16du:dateUtc="2025-10-16T19:43:00Z">
        <w:r w:rsidRPr="00F04023" w:rsidDel="00475A27">
          <w:rPr>
            <w:rFonts w:ascii="Roboto" w:hAnsi="Roboto"/>
            <w:b/>
            <w:bCs/>
          </w:rPr>
          <w:delText>&amp;</w:delText>
        </w:r>
      </w:del>
      <w:r w:rsidRPr="00F04023">
        <w:rPr>
          <w:rFonts w:ascii="Roboto" w:hAnsi="Roboto"/>
          <w:b/>
          <w:bCs/>
        </w:rPr>
        <w:t xml:space="preserve"> Action Plans):</w:t>
      </w:r>
    </w:p>
    <w:p w14:paraId="165C2AC9" w14:textId="77777777" w:rsidR="006606DD" w:rsidRPr="00F04023" w:rsidRDefault="006606DD" w:rsidP="006606DD">
      <w:pPr>
        <w:pStyle w:val="ListParagraph"/>
        <w:numPr>
          <w:ilvl w:val="1"/>
          <w:numId w:val="73"/>
        </w:numPr>
        <w:rPr>
          <w:rFonts w:ascii="Roboto" w:hAnsi="Roboto"/>
        </w:rPr>
      </w:pPr>
      <w:r w:rsidRPr="00F04023">
        <w:rPr>
          <w:rFonts w:ascii="Roboto" w:hAnsi="Roboto"/>
        </w:rPr>
        <w:t>Develop personalized strategies for improving workplace communication.</w:t>
      </w:r>
    </w:p>
    <w:p w14:paraId="68E21697" w14:textId="77777777" w:rsidR="006606DD" w:rsidRPr="00F04023" w:rsidRDefault="006606DD" w:rsidP="006606DD">
      <w:pPr>
        <w:pStyle w:val="ListParagraph"/>
        <w:numPr>
          <w:ilvl w:val="1"/>
          <w:numId w:val="73"/>
        </w:numPr>
        <w:rPr>
          <w:rFonts w:ascii="Roboto" w:hAnsi="Roboto"/>
        </w:rPr>
      </w:pPr>
      <w:r w:rsidRPr="00F04023">
        <w:rPr>
          <w:rFonts w:ascii="Roboto" w:hAnsi="Roboto"/>
        </w:rPr>
        <w:t>Construct a workplace conflict resolution guide tailored to team needs.</w:t>
      </w:r>
    </w:p>
    <w:p w14:paraId="44899A30" w14:textId="77777777" w:rsidR="006606DD" w:rsidRPr="00F04023" w:rsidRDefault="006606DD" w:rsidP="006606DD">
      <w:pPr>
        <w:pStyle w:val="ListParagraph"/>
        <w:numPr>
          <w:ilvl w:val="1"/>
          <w:numId w:val="73"/>
        </w:numPr>
        <w:rPr>
          <w:rFonts w:ascii="Roboto" w:hAnsi="Roboto"/>
        </w:rPr>
      </w:pPr>
      <w:r w:rsidRPr="00F04023">
        <w:rPr>
          <w:rFonts w:ascii="Roboto" w:hAnsi="Roboto"/>
        </w:rPr>
        <w:t>Design a plan to foster a culture of open communication and collaboration in the workplace.</w:t>
      </w:r>
    </w:p>
    <w:p w14:paraId="6DECFC86" w14:textId="77777777" w:rsidR="006606DD" w:rsidRPr="00F04023" w:rsidRDefault="006606DD" w:rsidP="006606DD">
      <w:pPr>
        <w:pStyle w:val="Body"/>
        <w:rPr>
          <w:rFonts w:ascii="Roboto" w:hAnsi="Roboto"/>
        </w:rPr>
      </w:pPr>
      <w:r w:rsidRPr="00F04023">
        <w:rPr>
          <w:rFonts w:ascii="Roboto" w:hAnsi="Roboto"/>
        </w:rPr>
        <w:br w:type="page"/>
      </w:r>
    </w:p>
    <w:p w14:paraId="37A09FC2" w14:textId="72A58EC4" w:rsidR="006606DD" w:rsidRPr="00F04023" w:rsidRDefault="006606DD" w:rsidP="006606DD">
      <w:pPr>
        <w:pStyle w:val="Heading2"/>
        <w:rPr>
          <w:rFonts w:ascii="Roboto" w:hAnsi="Roboto"/>
        </w:rPr>
      </w:pPr>
      <w:bookmarkStart w:id="235" w:name="_Toc14"/>
      <w:r w:rsidRPr="00F04023">
        <w:rPr>
          <w:rFonts w:ascii="Roboto" w:hAnsi="Roboto"/>
        </w:rPr>
        <w:lastRenderedPageBreak/>
        <w:t xml:space="preserve">Workshop Structure </w:t>
      </w:r>
      <w:ins w:id="236" w:author="Laura Baker, Communications" w:date="2025-10-16T15:44:00Z" w16du:dateUtc="2025-10-16T19:44:00Z">
        <w:r w:rsidR="00475A27">
          <w:rPr>
            <w:rFonts w:ascii="Roboto" w:hAnsi="Roboto"/>
          </w:rPr>
          <w:t>and</w:t>
        </w:r>
      </w:ins>
      <w:del w:id="237" w:author="Laura Baker, Communications" w:date="2025-10-16T15:44:00Z" w16du:dateUtc="2025-10-16T19:44:00Z">
        <w:r w:rsidRPr="00F04023" w:rsidDel="00475A27">
          <w:rPr>
            <w:rFonts w:ascii="Roboto" w:hAnsi="Roboto"/>
          </w:rPr>
          <w:delText>&amp;</w:delText>
        </w:r>
      </w:del>
      <w:r w:rsidRPr="00F04023">
        <w:rPr>
          <w:rFonts w:ascii="Roboto" w:hAnsi="Roboto"/>
        </w:rPr>
        <w:t xml:space="preserve"> Activities</w:t>
      </w:r>
      <w:bookmarkEnd w:id="235"/>
    </w:p>
    <w:p w14:paraId="281DB1B7" w14:textId="77777777" w:rsidR="006606DD" w:rsidRPr="00F04023" w:rsidRDefault="006606DD" w:rsidP="006606DD">
      <w:pPr>
        <w:pStyle w:val="Heading3"/>
        <w:rPr>
          <w:rFonts w:ascii="Roboto" w:hAnsi="Roboto"/>
        </w:rPr>
      </w:pPr>
      <w:bookmarkStart w:id="238" w:name="_Toc15"/>
      <w:r w:rsidRPr="00F04023">
        <w:rPr>
          <w:rFonts w:ascii="Roboto" w:hAnsi="Roboto"/>
        </w:rPr>
        <w:t>Icebreaker and Introduction</w:t>
      </w:r>
      <w:bookmarkEnd w:id="238"/>
    </w:p>
    <w:p w14:paraId="163783F6" w14:textId="0389744B" w:rsidR="006606DD" w:rsidRPr="00F04023" w:rsidRDefault="006606DD" w:rsidP="006606DD">
      <w:pPr>
        <w:pStyle w:val="Body"/>
        <w:spacing w:line="240" w:lineRule="auto"/>
        <w:rPr>
          <w:rFonts w:ascii="Roboto" w:eastAsia="MS Gothic" w:hAnsi="Roboto" w:cs="MS Gothic"/>
        </w:rPr>
      </w:pPr>
      <w:r w:rsidRPr="00F04023">
        <w:rPr>
          <w:rFonts w:ascii="Roboto" w:hAnsi="Roboto"/>
          <w:i/>
          <w:iCs/>
        </w:rPr>
        <w:t>Objective: Build trust and establish the importance of communication</w:t>
      </w:r>
      <w:ins w:id="239" w:author="Laura Baker, Communications" w:date="2025-10-16T15:44:00Z" w16du:dateUtc="2025-10-16T19:44:00Z">
        <w:r w:rsidR="000B091B">
          <w:rPr>
            <w:rFonts w:ascii="Roboto" w:hAnsi="Roboto"/>
            <w:i/>
            <w:iCs/>
          </w:rPr>
          <w:t>.</w:t>
        </w:r>
      </w:ins>
    </w:p>
    <w:p w14:paraId="6ACE3CF8" w14:textId="77777777" w:rsidR="006606DD" w:rsidRPr="00F04023" w:rsidRDefault="006606DD" w:rsidP="006606DD">
      <w:pPr>
        <w:pStyle w:val="ListParagraph"/>
        <w:numPr>
          <w:ilvl w:val="0"/>
          <w:numId w:val="75"/>
        </w:numPr>
        <w:spacing w:after="0" w:line="240" w:lineRule="auto"/>
        <w:rPr>
          <w:rFonts w:ascii="Roboto" w:hAnsi="Roboto"/>
        </w:rPr>
      </w:pPr>
      <w:r w:rsidRPr="00F04023">
        <w:rPr>
          <w:rFonts w:ascii="Roboto" w:hAnsi="Roboto"/>
        </w:rPr>
        <w:t>Interactive icebreaker to encourage participation and build a safe discussion space.</w:t>
      </w:r>
    </w:p>
    <w:p w14:paraId="0505F6AD" w14:textId="77777777" w:rsidR="006606DD" w:rsidRPr="00F04023" w:rsidRDefault="006606DD" w:rsidP="006606DD">
      <w:pPr>
        <w:pStyle w:val="ListParagraph"/>
        <w:numPr>
          <w:ilvl w:val="0"/>
          <w:numId w:val="75"/>
        </w:numPr>
        <w:spacing w:after="0" w:line="240" w:lineRule="auto"/>
        <w:rPr>
          <w:rFonts w:ascii="Roboto" w:hAnsi="Roboto"/>
        </w:rPr>
      </w:pPr>
      <w:r w:rsidRPr="00F04023">
        <w:rPr>
          <w:rFonts w:ascii="Roboto" w:hAnsi="Roboto"/>
        </w:rPr>
        <w:t>Workshop objectives and why effective communication is vital for workplace well-being and conflict resolution.</w:t>
      </w:r>
    </w:p>
    <w:p w14:paraId="50D4F2A2" w14:textId="77777777" w:rsidR="006606DD" w:rsidRPr="00F04023" w:rsidRDefault="006606DD" w:rsidP="006606DD">
      <w:pPr>
        <w:pStyle w:val="ListParagraph"/>
        <w:spacing w:after="0" w:line="240" w:lineRule="auto"/>
        <w:rPr>
          <w:rFonts w:ascii="Roboto" w:hAnsi="Roboto"/>
        </w:rPr>
      </w:pPr>
    </w:p>
    <w:p w14:paraId="146D1C01" w14:textId="7BAE9F33" w:rsidR="006606DD" w:rsidRPr="001A548D" w:rsidDel="001A548D" w:rsidRDefault="006606DD" w:rsidP="006606DD">
      <w:pPr>
        <w:pStyle w:val="ListParagraph"/>
        <w:numPr>
          <w:ilvl w:val="0"/>
          <w:numId w:val="77"/>
        </w:numPr>
        <w:rPr>
          <w:del w:id="240" w:author="Laura Baker, Communications" w:date="2025-10-16T15:45:00Z" w16du:dateUtc="2025-10-16T19:45:00Z"/>
          <w:rFonts w:ascii="Roboto" w:hAnsi="Roboto"/>
          <w:b/>
          <w:bCs/>
          <w:i/>
          <w:iCs/>
          <w:rPrChange w:id="241" w:author="Laura Baker, Communications" w:date="2025-10-16T15:45:00Z" w16du:dateUtc="2025-10-16T19:45:00Z">
            <w:rPr>
              <w:del w:id="242" w:author="Laura Baker, Communications" w:date="2025-10-16T15:45:00Z" w16du:dateUtc="2025-10-16T19:45:00Z"/>
              <w:rFonts w:ascii="Roboto" w:hAnsi="Roboto"/>
              <w:b/>
              <w:bCs/>
            </w:rPr>
          </w:rPrChange>
        </w:rPr>
      </w:pPr>
      <w:r w:rsidRPr="001A548D">
        <w:rPr>
          <w:rFonts w:ascii="Roboto" w:hAnsi="Roboto"/>
          <w:b/>
          <w:bCs/>
        </w:rPr>
        <w:t>Session 1: Communication and Well-</w:t>
      </w:r>
      <w:ins w:id="243" w:author="Laura Baker, Communications" w:date="2025-10-16T15:44:00Z" w16du:dateUtc="2025-10-16T19:44:00Z">
        <w:r w:rsidR="000B091B" w:rsidRPr="001A548D">
          <w:rPr>
            <w:rFonts w:ascii="Roboto" w:hAnsi="Roboto"/>
            <w:b/>
            <w:bCs/>
          </w:rPr>
          <w:t>B</w:t>
        </w:r>
      </w:ins>
      <w:del w:id="244" w:author="Laura Baker, Communications" w:date="2025-10-16T15:44:00Z" w16du:dateUtc="2025-10-16T19:44:00Z">
        <w:r w:rsidRPr="001A548D" w:rsidDel="000B091B">
          <w:rPr>
            <w:rFonts w:ascii="Roboto" w:hAnsi="Roboto"/>
            <w:b/>
            <w:bCs/>
          </w:rPr>
          <w:delText>b</w:delText>
        </w:r>
      </w:del>
      <w:r w:rsidRPr="001A548D">
        <w:rPr>
          <w:rFonts w:ascii="Roboto" w:hAnsi="Roboto"/>
          <w:b/>
          <w:bCs/>
        </w:rPr>
        <w:t>eing</w:t>
      </w:r>
      <w:r w:rsidRPr="001A548D">
        <w:rPr>
          <w:rFonts w:ascii="Roboto" w:eastAsia="MS Gothic" w:hAnsi="Roboto" w:cs="MS Gothic"/>
          <w:b/>
          <w:bCs/>
        </w:rPr>
        <w:br/>
      </w:r>
      <w:del w:id="245" w:author="Laura Baker, Communications" w:date="2025-10-16T15:45:00Z" w16du:dateUtc="2025-10-16T19:45:00Z">
        <w:r w:rsidRPr="001A548D" w:rsidDel="001A548D">
          <w:rPr>
            <w:rFonts w:ascii="Roboto" w:hAnsi="Roboto"/>
            <w:b/>
            <w:bCs/>
            <w:i/>
            <w:iCs/>
            <w:rPrChange w:id="246" w:author="Laura Baker, Communications" w:date="2025-10-16T15:45:00Z" w16du:dateUtc="2025-10-16T19:45:00Z">
              <w:rPr>
                <w:rFonts w:ascii="Roboto" w:hAnsi="Roboto"/>
                <w:b/>
                <w:bCs/>
              </w:rPr>
            </w:rPrChange>
          </w:rPr>
          <w:delText>Objective:</w:delText>
        </w:r>
      </w:del>
    </w:p>
    <w:p w14:paraId="38D7FC19" w14:textId="093BC13A" w:rsidR="006606DD" w:rsidRPr="001A548D" w:rsidRDefault="001A548D">
      <w:pPr>
        <w:pStyle w:val="ListParagraph"/>
        <w:numPr>
          <w:ilvl w:val="0"/>
          <w:numId w:val="77"/>
        </w:numPr>
        <w:rPr>
          <w:rFonts w:ascii="Roboto" w:eastAsia="MS Gothic" w:hAnsi="Roboto" w:cs="MS Gothic"/>
        </w:rPr>
        <w:pPrChange w:id="247" w:author="Laura Baker, Communications" w:date="2025-10-16T15:45:00Z" w16du:dateUtc="2025-10-16T19:45:00Z">
          <w:pPr>
            <w:pStyle w:val="ListParagraph"/>
          </w:pPr>
        </w:pPrChange>
      </w:pPr>
      <w:ins w:id="248" w:author="Laura Baker, Communications" w:date="2025-10-16T15:45:00Z" w16du:dateUtc="2025-10-16T19:45:00Z">
        <w:r w:rsidRPr="001A548D">
          <w:rPr>
            <w:rFonts w:ascii="Roboto" w:hAnsi="Roboto"/>
            <w:i/>
            <w:iCs/>
            <w:rPrChange w:id="249" w:author="Laura Baker, Communications" w:date="2025-10-16T15:45:00Z" w16du:dateUtc="2025-10-16T19:45:00Z">
              <w:rPr>
                <w:rFonts w:ascii="Roboto" w:hAnsi="Roboto"/>
              </w:rPr>
            </w:rPrChange>
          </w:rPr>
          <w:t xml:space="preserve">Objective: </w:t>
        </w:r>
      </w:ins>
      <w:r w:rsidR="006606DD" w:rsidRPr="001A548D">
        <w:rPr>
          <w:rFonts w:ascii="Roboto" w:hAnsi="Roboto"/>
          <w:i/>
          <w:iCs/>
          <w:rPrChange w:id="250" w:author="Laura Baker, Communications" w:date="2025-10-16T15:45:00Z" w16du:dateUtc="2025-10-16T19:45:00Z">
            <w:rPr>
              <w:rFonts w:ascii="Roboto" w:hAnsi="Roboto"/>
            </w:rPr>
          </w:rPrChange>
        </w:rPr>
        <w:t>Explore the link between communication and reduced stress</w:t>
      </w:r>
      <w:ins w:id="251" w:author="Laura Baker, Communications" w:date="2025-10-16T15:45:00Z" w16du:dateUtc="2025-10-16T19:45:00Z">
        <w:r w:rsidRPr="001A548D">
          <w:rPr>
            <w:rFonts w:ascii="Roboto" w:hAnsi="Roboto"/>
          </w:rPr>
          <w:t>.</w:t>
        </w:r>
      </w:ins>
    </w:p>
    <w:p w14:paraId="50EF2B97" w14:textId="0D072BBD" w:rsidR="006606DD" w:rsidRPr="00F04023" w:rsidRDefault="006606DD" w:rsidP="006606DD">
      <w:pPr>
        <w:pStyle w:val="ListParagraph"/>
        <w:numPr>
          <w:ilvl w:val="1"/>
          <w:numId w:val="79"/>
        </w:numPr>
        <w:rPr>
          <w:rFonts w:ascii="Roboto" w:eastAsia="MS Gothic" w:hAnsi="Roboto" w:cs="MS Gothic"/>
        </w:rPr>
      </w:pPr>
      <w:r w:rsidRPr="00F04023">
        <w:rPr>
          <w:rFonts w:ascii="Roboto" w:hAnsi="Roboto"/>
        </w:rPr>
        <w:t>Interactive Presentation: The role of effective communication in fostering trust, collaboration</w:t>
      </w:r>
      <w:del w:id="252" w:author="Laura Baker, Communications" w:date="2025-10-16T15:54:00Z" w16du:dateUtc="2025-10-16T19:54:00Z">
        <w:r w:rsidRPr="00F04023" w:rsidDel="00365999">
          <w:rPr>
            <w:rFonts w:ascii="Roboto" w:hAnsi="Roboto"/>
          </w:rPr>
          <w:delText>,</w:delText>
        </w:r>
      </w:del>
      <w:r w:rsidRPr="00F04023">
        <w:rPr>
          <w:rFonts w:ascii="Roboto" w:hAnsi="Roboto"/>
        </w:rPr>
        <w:t xml:space="preserve"> and mental health.</w:t>
      </w:r>
    </w:p>
    <w:p w14:paraId="026817E6" w14:textId="77777777" w:rsidR="006606DD" w:rsidRPr="00F04023" w:rsidRDefault="006606DD" w:rsidP="006606DD">
      <w:pPr>
        <w:pStyle w:val="ListParagraph"/>
        <w:numPr>
          <w:ilvl w:val="1"/>
          <w:numId w:val="79"/>
        </w:numPr>
        <w:rPr>
          <w:rFonts w:ascii="Roboto" w:eastAsia="MS Gothic" w:hAnsi="Roboto" w:cs="MS Gothic"/>
        </w:rPr>
      </w:pPr>
      <w:r w:rsidRPr="00F04023">
        <w:rPr>
          <w:rFonts w:ascii="Roboto" w:hAnsi="Roboto"/>
        </w:rPr>
        <w:t>Discussion: The impact of communication breakdowns on stress levels and workplace relationships.</w:t>
      </w:r>
    </w:p>
    <w:p w14:paraId="6E699670" w14:textId="77777777" w:rsidR="006606DD" w:rsidRPr="00F04023" w:rsidRDefault="006606DD" w:rsidP="006606DD">
      <w:pPr>
        <w:pStyle w:val="ListParagraph"/>
        <w:numPr>
          <w:ilvl w:val="1"/>
          <w:numId w:val="79"/>
        </w:numPr>
        <w:rPr>
          <w:rFonts w:ascii="Roboto" w:hAnsi="Roboto"/>
        </w:rPr>
      </w:pPr>
      <w:r w:rsidRPr="00F04023">
        <w:rPr>
          <w:rFonts w:ascii="Roboto" w:hAnsi="Roboto"/>
        </w:rPr>
        <w:t>Reflection Activity: Participants share examples of effective and ineffective communication.</w:t>
      </w:r>
    </w:p>
    <w:p w14:paraId="63BD3642" w14:textId="77777777" w:rsidR="006606DD" w:rsidRPr="00F04023" w:rsidRDefault="006606DD" w:rsidP="006606DD">
      <w:pPr>
        <w:pStyle w:val="ListParagraph"/>
        <w:rPr>
          <w:rFonts w:ascii="Roboto" w:hAnsi="Roboto"/>
          <w:b/>
          <w:bCs/>
        </w:rPr>
      </w:pPr>
    </w:p>
    <w:p w14:paraId="6CD75E36" w14:textId="77777777" w:rsidR="006606DD" w:rsidRPr="00F04023" w:rsidRDefault="006606DD" w:rsidP="006606DD">
      <w:pPr>
        <w:pStyle w:val="ListParagraph"/>
        <w:numPr>
          <w:ilvl w:val="0"/>
          <w:numId w:val="80"/>
        </w:numPr>
        <w:rPr>
          <w:rFonts w:ascii="Roboto" w:hAnsi="Roboto"/>
          <w:b/>
          <w:bCs/>
        </w:rPr>
      </w:pPr>
      <w:r w:rsidRPr="00F04023">
        <w:rPr>
          <w:rFonts w:ascii="Roboto" w:hAnsi="Roboto"/>
          <w:b/>
          <w:bCs/>
        </w:rPr>
        <w:t>Session 2: Developing Communication Skills</w:t>
      </w:r>
    </w:p>
    <w:p w14:paraId="1D462E76" w14:textId="4F9C15B0" w:rsidR="006606DD" w:rsidRPr="00F92FA6" w:rsidRDefault="006606DD" w:rsidP="006606DD">
      <w:pPr>
        <w:pStyle w:val="ListParagraph"/>
        <w:rPr>
          <w:rFonts w:ascii="Roboto" w:eastAsia="MS Gothic" w:hAnsi="Roboto" w:cs="MS Gothic"/>
          <w:i/>
          <w:iCs/>
          <w:rPrChange w:id="253" w:author="Laura Baker, Communications" w:date="2025-10-16T16:31:00Z" w16du:dateUtc="2025-10-16T20:31:00Z">
            <w:rPr>
              <w:rFonts w:ascii="Roboto" w:eastAsia="MS Gothic" w:hAnsi="Roboto" w:cs="MS Gothic"/>
            </w:rPr>
          </w:rPrChange>
        </w:rPr>
      </w:pPr>
      <w:r w:rsidRPr="00F92FA6">
        <w:rPr>
          <w:rFonts w:ascii="Roboto" w:hAnsi="Roboto"/>
          <w:i/>
          <w:iCs/>
          <w:rPrChange w:id="254" w:author="Laura Baker, Communications" w:date="2025-10-16T16:31:00Z" w16du:dateUtc="2025-10-16T20:31:00Z">
            <w:rPr>
              <w:rFonts w:ascii="Roboto" w:hAnsi="Roboto"/>
            </w:rPr>
          </w:rPrChange>
        </w:rPr>
        <w:t>Objective: Practice active listening and assertive communication</w:t>
      </w:r>
      <w:ins w:id="255" w:author="Laura Baker, Communications" w:date="2025-10-16T16:31:00Z" w16du:dateUtc="2025-10-16T20:31:00Z">
        <w:r w:rsidR="00F92FA6">
          <w:rPr>
            <w:rFonts w:ascii="Roboto" w:hAnsi="Roboto"/>
            <w:i/>
            <w:iCs/>
          </w:rPr>
          <w:t>.</w:t>
        </w:r>
      </w:ins>
    </w:p>
    <w:p w14:paraId="28712DA0" w14:textId="77777777" w:rsidR="006606DD" w:rsidRPr="00F04023" w:rsidRDefault="006606DD" w:rsidP="006606DD">
      <w:pPr>
        <w:pStyle w:val="ListParagraph"/>
        <w:numPr>
          <w:ilvl w:val="1"/>
          <w:numId w:val="82"/>
        </w:numPr>
        <w:rPr>
          <w:rFonts w:ascii="Roboto" w:eastAsia="MS Gothic" w:hAnsi="Roboto" w:cs="MS Gothic"/>
        </w:rPr>
      </w:pPr>
      <w:r w:rsidRPr="00F04023">
        <w:rPr>
          <w:rFonts w:ascii="Roboto" w:hAnsi="Roboto"/>
        </w:rPr>
        <w:t>Workshop:</w:t>
      </w:r>
    </w:p>
    <w:p w14:paraId="18F014EA" w14:textId="77777777" w:rsidR="006606DD" w:rsidRPr="00F04023" w:rsidRDefault="006606DD" w:rsidP="006606DD">
      <w:pPr>
        <w:pStyle w:val="ListParagraph"/>
        <w:numPr>
          <w:ilvl w:val="2"/>
          <w:numId w:val="82"/>
        </w:numPr>
        <w:rPr>
          <w:rFonts w:ascii="Roboto" w:eastAsia="MS Gothic" w:hAnsi="Roboto" w:cs="MS Gothic"/>
        </w:rPr>
      </w:pPr>
      <w:r w:rsidRPr="00F04023">
        <w:rPr>
          <w:rFonts w:ascii="Roboto" w:hAnsi="Roboto"/>
        </w:rPr>
        <w:t>Active listening skills with role-playing exercises.</w:t>
      </w:r>
    </w:p>
    <w:p w14:paraId="4D5F1AEA" w14:textId="77777777" w:rsidR="006606DD" w:rsidRPr="00F04023" w:rsidRDefault="006606DD" w:rsidP="006606DD">
      <w:pPr>
        <w:pStyle w:val="ListParagraph"/>
        <w:numPr>
          <w:ilvl w:val="2"/>
          <w:numId w:val="82"/>
        </w:numPr>
        <w:rPr>
          <w:rFonts w:ascii="Roboto" w:eastAsia="MS Gothic" w:hAnsi="Roboto" w:cs="MS Gothic"/>
        </w:rPr>
      </w:pPr>
      <w:r w:rsidRPr="00F04023">
        <w:rPr>
          <w:rFonts w:ascii="Roboto" w:hAnsi="Roboto"/>
        </w:rPr>
        <w:t>Assertive communication techniques to express needs and concerns effectively.</w:t>
      </w:r>
    </w:p>
    <w:p w14:paraId="54986EE7" w14:textId="77777777" w:rsidR="006606DD" w:rsidRPr="00F04023" w:rsidRDefault="006606DD" w:rsidP="006606DD">
      <w:pPr>
        <w:pStyle w:val="ListParagraph"/>
        <w:numPr>
          <w:ilvl w:val="1"/>
          <w:numId w:val="82"/>
        </w:numPr>
        <w:rPr>
          <w:rFonts w:ascii="Roboto" w:hAnsi="Roboto"/>
        </w:rPr>
      </w:pPr>
      <w:r w:rsidRPr="00F04023">
        <w:rPr>
          <w:rFonts w:ascii="Roboto" w:hAnsi="Roboto"/>
        </w:rPr>
        <w:t>Group Activity: Brainstorm effective communication strategies for different workplace contexts.</w:t>
      </w:r>
      <w:r w:rsidRPr="00F04023">
        <w:rPr>
          <w:rFonts w:ascii="Roboto" w:eastAsia="MS Gothic" w:hAnsi="Roboto" w:cs="MS Gothic"/>
        </w:rPr>
        <w:br/>
      </w:r>
    </w:p>
    <w:p w14:paraId="76E38355" w14:textId="77777777" w:rsidR="006606DD" w:rsidRPr="00F04023" w:rsidRDefault="006606DD" w:rsidP="006606DD">
      <w:pPr>
        <w:pStyle w:val="Body"/>
        <w:rPr>
          <w:rFonts w:ascii="Roboto" w:hAnsi="Roboto"/>
        </w:rPr>
      </w:pPr>
      <w:r w:rsidRPr="00F04023">
        <w:rPr>
          <w:rFonts w:ascii="Roboto" w:hAnsi="Roboto"/>
        </w:rPr>
        <w:br w:type="page"/>
      </w:r>
    </w:p>
    <w:p w14:paraId="113257E8" w14:textId="77777777" w:rsidR="006606DD" w:rsidRPr="00F04023" w:rsidRDefault="006606DD" w:rsidP="006606DD">
      <w:pPr>
        <w:pStyle w:val="ListParagraph"/>
        <w:numPr>
          <w:ilvl w:val="0"/>
          <w:numId w:val="83"/>
        </w:numPr>
        <w:rPr>
          <w:rFonts w:ascii="Roboto" w:hAnsi="Roboto"/>
          <w:b/>
          <w:bCs/>
        </w:rPr>
      </w:pPr>
      <w:r w:rsidRPr="00F04023">
        <w:rPr>
          <w:rFonts w:ascii="Roboto" w:hAnsi="Roboto"/>
          <w:b/>
          <w:bCs/>
        </w:rPr>
        <w:lastRenderedPageBreak/>
        <w:t>Session 3: Conflict Resolution Strategies</w:t>
      </w:r>
    </w:p>
    <w:p w14:paraId="536314DB" w14:textId="281BC447" w:rsidR="006606DD" w:rsidRPr="000D4119" w:rsidRDefault="006606DD" w:rsidP="006606DD">
      <w:pPr>
        <w:pStyle w:val="ListParagraph"/>
        <w:rPr>
          <w:rFonts w:ascii="Roboto" w:eastAsia="MS Gothic" w:hAnsi="Roboto" w:cs="MS Gothic"/>
          <w:i/>
          <w:iCs/>
          <w:rPrChange w:id="256" w:author="Laura Baker, Communications" w:date="2025-10-16T16:34:00Z" w16du:dateUtc="2025-10-16T20:34:00Z">
            <w:rPr>
              <w:rFonts w:ascii="Roboto" w:eastAsia="MS Gothic" w:hAnsi="Roboto" w:cs="MS Gothic"/>
            </w:rPr>
          </w:rPrChange>
        </w:rPr>
      </w:pPr>
      <w:r w:rsidRPr="000D4119">
        <w:rPr>
          <w:rFonts w:ascii="Roboto" w:hAnsi="Roboto"/>
          <w:i/>
          <w:iCs/>
          <w:rPrChange w:id="257" w:author="Laura Baker, Communications" w:date="2025-10-16T16:34:00Z" w16du:dateUtc="2025-10-16T20:34:00Z">
            <w:rPr>
              <w:rFonts w:ascii="Roboto" w:hAnsi="Roboto"/>
            </w:rPr>
          </w:rPrChange>
        </w:rPr>
        <w:t>Objective: Learn and practice conflict resolution techniques</w:t>
      </w:r>
      <w:ins w:id="258" w:author="Laura Baker, Communications" w:date="2025-10-16T16:34:00Z" w16du:dateUtc="2025-10-16T20:34:00Z">
        <w:r w:rsidR="000D4119">
          <w:rPr>
            <w:rFonts w:ascii="Roboto" w:hAnsi="Roboto"/>
            <w:i/>
            <w:iCs/>
          </w:rPr>
          <w:t>.</w:t>
        </w:r>
      </w:ins>
    </w:p>
    <w:p w14:paraId="1B23EA88" w14:textId="77777777" w:rsidR="006606DD" w:rsidRPr="00F04023" w:rsidRDefault="006606DD" w:rsidP="006606DD">
      <w:pPr>
        <w:pStyle w:val="ListParagraph"/>
        <w:numPr>
          <w:ilvl w:val="1"/>
          <w:numId w:val="85"/>
        </w:numPr>
        <w:rPr>
          <w:rFonts w:ascii="Roboto" w:eastAsia="MS Gothic" w:hAnsi="Roboto" w:cs="MS Gothic"/>
        </w:rPr>
      </w:pPr>
      <w:r w:rsidRPr="00F04023">
        <w:rPr>
          <w:rFonts w:ascii="Roboto" w:hAnsi="Roboto"/>
        </w:rPr>
        <w:t>Presentation: Overview of conflict resolution styles</w:t>
      </w:r>
    </w:p>
    <w:p w14:paraId="4BE91622" w14:textId="77777777" w:rsidR="006606DD" w:rsidRPr="00F04023" w:rsidRDefault="006606DD" w:rsidP="006606DD">
      <w:pPr>
        <w:pStyle w:val="ListParagraph"/>
        <w:numPr>
          <w:ilvl w:val="1"/>
          <w:numId w:val="85"/>
        </w:numPr>
        <w:rPr>
          <w:rFonts w:ascii="Roboto" w:eastAsia="MS Gothic" w:hAnsi="Roboto" w:cs="MS Gothic"/>
        </w:rPr>
      </w:pPr>
      <w:r w:rsidRPr="00F04023">
        <w:rPr>
          <w:rFonts w:ascii="Roboto" w:hAnsi="Roboto"/>
        </w:rPr>
        <w:t>Discussion: The importance of identifying the root cause of conflict for effective resolution.</w:t>
      </w:r>
    </w:p>
    <w:p w14:paraId="4802EF11" w14:textId="77777777" w:rsidR="006606DD" w:rsidRPr="00F04023" w:rsidRDefault="006606DD" w:rsidP="006606DD">
      <w:pPr>
        <w:pStyle w:val="ListParagraph"/>
        <w:numPr>
          <w:ilvl w:val="1"/>
          <w:numId w:val="85"/>
        </w:numPr>
        <w:rPr>
          <w:rFonts w:ascii="Roboto" w:eastAsia="MS Gothic" w:hAnsi="Roboto" w:cs="MS Gothic"/>
        </w:rPr>
      </w:pPr>
      <w:r w:rsidRPr="00F04023">
        <w:rPr>
          <w:rFonts w:ascii="Roboto" w:hAnsi="Roboto"/>
        </w:rPr>
        <w:t>Role-Playing Exercise:</w:t>
      </w:r>
    </w:p>
    <w:p w14:paraId="339A3B6A" w14:textId="77777777" w:rsidR="006606DD" w:rsidRPr="00F04023" w:rsidRDefault="006606DD" w:rsidP="006606DD">
      <w:pPr>
        <w:pStyle w:val="ListParagraph"/>
        <w:numPr>
          <w:ilvl w:val="1"/>
          <w:numId w:val="85"/>
        </w:numPr>
        <w:rPr>
          <w:rFonts w:ascii="Roboto" w:eastAsia="MS Gothic" w:hAnsi="Roboto" w:cs="MS Gothic"/>
        </w:rPr>
      </w:pPr>
      <w:r w:rsidRPr="00F04023">
        <w:rPr>
          <w:rFonts w:ascii="Roboto" w:hAnsi="Roboto"/>
        </w:rPr>
        <w:t>Participants practice conflict resolution techniques:</w:t>
      </w:r>
    </w:p>
    <w:p w14:paraId="3EE61BFD" w14:textId="77777777" w:rsidR="006606DD" w:rsidRPr="00F04023" w:rsidRDefault="006606DD" w:rsidP="006606DD">
      <w:pPr>
        <w:pStyle w:val="ListParagraph"/>
        <w:numPr>
          <w:ilvl w:val="2"/>
          <w:numId w:val="85"/>
        </w:numPr>
        <w:rPr>
          <w:rFonts w:ascii="Roboto" w:eastAsia="MS Gothic" w:hAnsi="Roboto" w:cs="MS Gothic"/>
        </w:rPr>
      </w:pPr>
      <w:r w:rsidRPr="00F04023">
        <w:rPr>
          <w:rFonts w:ascii="Roboto" w:hAnsi="Roboto"/>
        </w:rPr>
        <w:t>Active listening</w:t>
      </w:r>
    </w:p>
    <w:p w14:paraId="1CCC8185" w14:textId="77777777" w:rsidR="006606DD" w:rsidRPr="00F04023" w:rsidRDefault="006606DD" w:rsidP="006606DD">
      <w:pPr>
        <w:pStyle w:val="ListParagraph"/>
        <w:numPr>
          <w:ilvl w:val="2"/>
          <w:numId w:val="85"/>
        </w:numPr>
        <w:rPr>
          <w:rFonts w:ascii="Roboto" w:eastAsia="MS Gothic" w:hAnsi="Roboto" w:cs="MS Gothic"/>
        </w:rPr>
      </w:pPr>
      <w:r w:rsidRPr="00F04023">
        <w:rPr>
          <w:rFonts w:ascii="Roboto" w:hAnsi="Roboto"/>
        </w:rPr>
        <w:t>Finding common ground</w:t>
      </w:r>
    </w:p>
    <w:p w14:paraId="6C917F2A" w14:textId="77777777" w:rsidR="006606DD" w:rsidRPr="00F04023" w:rsidRDefault="006606DD" w:rsidP="006606DD">
      <w:pPr>
        <w:pStyle w:val="ListParagraph"/>
        <w:numPr>
          <w:ilvl w:val="2"/>
          <w:numId w:val="85"/>
        </w:numPr>
        <w:rPr>
          <w:rFonts w:ascii="Roboto" w:hAnsi="Roboto"/>
        </w:rPr>
      </w:pPr>
      <w:r w:rsidRPr="00F04023">
        <w:rPr>
          <w:rFonts w:ascii="Roboto" w:hAnsi="Roboto"/>
        </w:rPr>
        <w:t>Proposing solutions</w:t>
      </w:r>
      <w:r w:rsidRPr="00F04023">
        <w:rPr>
          <w:rFonts w:ascii="Roboto" w:hAnsi="Roboto"/>
        </w:rPr>
        <w:br/>
      </w:r>
    </w:p>
    <w:p w14:paraId="24C862C6" w14:textId="77777777" w:rsidR="006606DD" w:rsidRPr="00F04023" w:rsidRDefault="006606DD" w:rsidP="006606DD">
      <w:pPr>
        <w:pStyle w:val="ListParagraph"/>
        <w:numPr>
          <w:ilvl w:val="0"/>
          <w:numId w:val="86"/>
        </w:numPr>
        <w:rPr>
          <w:rFonts w:ascii="Roboto" w:hAnsi="Roboto"/>
          <w:b/>
          <w:bCs/>
        </w:rPr>
      </w:pPr>
      <w:r w:rsidRPr="00F04023">
        <w:rPr>
          <w:rFonts w:ascii="Roboto" w:hAnsi="Roboto"/>
          <w:b/>
          <w:bCs/>
        </w:rPr>
        <w:t>Session 4: Action Planning for Communication and Conflict Resolution</w:t>
      </w:r>
    </w:p>
    <w:p w14:paraId="36820ACA" w14:textId="224EE3B6" w:rsidR="006606DD" w:rsidRPr="000D4119" w:rsidRDefault="006606DD" w:rsidP="006606DD">
      <w:pPr>
        <w:pStyle w:val="ListParagraph"/>
        <w:rPr>
          <w:rFonts w:ascii="Roboto" w:eastAsia="MS Gothic" w:hAnsi="Roboto" w:cs="MS Gothic"/>
          <w:i/>
          <w:iCs/>
          <w:rPrChange w:id="259" w:author="Laura Baker, Communications" w:date="2025-10-16T16:34:00Z" w16du:dateUtc="2025-10-16T20:34:00Z">
            <w:rPr>
              <w:rFonts w:ascii="Roboto" w:eastAsia="MS Gothic" w:hAnsi="Roboto" w:cs="MS Gothic"/>
            </w:rPr>
          </w:rPrChange>
        </w:rPr>
      </w:pPr>
      <w:r w:rsidRPr="000D4119">
        <w:rPr>
          <w:rFonts w:ascii="Roboto" w:hAnsi="Roboto"/>
          <w:i/>
          <w:iCs/>
          <w:rPrChange w:id="260" w:author="Laura Baker, Communications" w:date="2025-10-16T16:34:00Z" w16du:dateUtc="2025-10-16T20:34:00Z">
            <w:rPr>
              <w:rFonts w:ascii="Roboto" w:hAnsi="Roboto"/>
            </w:rPr>
          </w:rPrChange>
        </w:rPr>
        <w:t>Objective: Develop strategies for fostering collaboration and resolving conflicts</w:t>
      </w:r>
      <w:ins w:id="261" w:author="Laura Baker, Communications" w:date="2025-10-16T16:34:00Z" w16du:dateUtc="2025-10-16T20:34:00Z">
        <w:r w:rsidR="000D4119">
          <w:rPr>
            <w:rFonts w:ascii="Roboto" w:hAnsi="Roboto"/>
            <w:i/>
            <w:iCs/>
          </w:rPr>
          <w:t>.</w:t>
        </w:r>
      </w:ins>
    </w:p>
    <w:p w14:paraId="35E4BE73" w14:textId="77777777" w:rsidR="006606DD" w:rsidRPr="00F04023" w:rsidRDefault="006606DD" w:rsidP="006606DD">
      <w:pPr>
        <w:pStyle w:val="ListParagraph"/>
        <w:numPr>
          <w:ilvl w:val="1"/>
          <w:numId w:val="88"/>
        </w:numPr>
        <w:rPr>
          <w:rFonts w:ascii="Roboto" w:eastAsia="MS Gothic" w:hAnsi="Roboto" w:cs="MS Gothic"/>
        </w:rPr>
      </w:pPr>
      <w:r w:rsidRPr="00F04023">
        <w:rPr>
          <w:rFonts w:ascii="Roboto" w:hAnsi="Roboto"/>
        </w:rPr>
        <w:t>Case Study Analysis: Participants evaluate workplace conflicts and propose solutions.</w:t>
      </w:r>
    </w:p>
    <w:p w14:paraId="236B1E2A" w14:textId="77777777" w:rsidR="006606DD" w:rsidRPr="00F04023" w:rsidRDefault="006606DD" w:rsidP="006606DD">
      <w:pPr>
        <w:pStyle w:val="ListParagraph"/>
        <w:numPr>
          <w:ilvl w:val="1"/>
          <w:numId w:val="88"/>
        </w:numPr>
        <w:rPr>
          <w:rFonts w:ascii="Roboto" w:hAnsi="Roboto"/>
        </w:rPr>
      </w:pPr>
      <w:r w:rsidRPr="00F04023">
        <w:rPr>
          <w:rFonts w:ascii="Roboto" w:hAnsi="Roboto"/>
        </w:rPr>
        <w:t>Team Activity: Develop a conflict resolution guide tailored to team needs.</w:t>
      </w:r>
    </w:p>
    <w:p w14:paraId="5F7109AC" w14:textId="5AA64D11" w:rsidR="006606DD" w:rsidRPr="00F04023" w:rsidRDefault="006606DD" w:rsidP="006606DD">
      <w:pPr>
        <w:pStyle w:val="Body"/>
        <w:spacing w:after="0"/>
        <w:ind w:left="360"/>
        <w:rPr>
          <w:rFonts w:ascii="Roboto" w:hAnsi="Roboto"/>
        </w:rPr>
      </w:pPr>
      <w:r w:rsidRPr="00F04023">
        <w:rPr>
          <w:rFonts w:ascii="Roboto" w:hAnsi="Roboto"/>
          <w:b/>
          <w:bCs/>
        </w:rPr>
        <w:t>Wrap-</w:t>
      </w:r>
      <w:ins w:id="262" w:author="Laura Baker, Communications" w:date="2025-10-16T16:34:00Z" w16du:dateUtc="2025-10-16T20:34:00Z">
        <w:r w:rsidR="000D4119">
          <w:rPr>
            <w:rFonts w:ascii="Roboto" w:hAnsi="Roboto"/>
            <w:b/>
            <w:bCs/>
          </w:rPr>
          <w:t>U</w:t>
        </w:r>
      </w:ins>
      <w:del w:id="263" w:author="Laura Baker, Communications" w:date="2025-10-16T16:34:00Z" w16du:dateUtc="2025-10-16T20:34:00Z">
        <w:r w:rsidRPr="00F04023" w:rsidDel="000D4119">
          <w:rPr>
            <w:rFonts w:ascii="Roboto" w:hAnsi="Roboto"/>
            <w:b/>
            <w:bCs/>
          </w:rPr>
          <w:delText>u</w:delText>
        </w:r>
      </w:del>
      <w:r w:rsidRPr="00F04023">
        <w:rPr>
          <w:rFonts w:ascii="Roboto" w:hAnsi="Roboto"/>
          <w:b/>
          <w:bCs/>
        </w:rPr>
        <w:t>p &amp; Q&amp;A Session</w:t>
      </w:r>
      <w:r w:rsidRPr="00F04023">
        <w:rPr>
          <w:rFonts w:ascii="Roboto" w:hAnsi="Roboto"/>
        </w:rPr>
        <w:br/>
      </w:r>
      <w:r w:rsidRPr="00F04023">
        <w:rPr>
          <w:rFonts w:ascii="Roboto" w:hAnsi="Roboto"/>
          <w:i/>
          <w:iCs/>
        </w:rPr>
        <w:t>Objective: Summarize insights and provide resources for continued learning</w:t>
      </w:r>
      <w:ins w:id="264" w:author="Laura Baker, Communications" w:date="2025-10-16T16:34:00Z" w16du:dateUtc="2025-10-16T20:34:00Z">
        <w:r w:rsidR="00495A63">
          <w:rPr>
            <w:rFonts w:ascii="Roboto" w:hAnsi="Roboto"/>
            <w:i/>
            <w:iCs/>
          </w:rPr>
          <w:t>.</w:t>
        </w:r>
      </w:ins>
    </w:p>
    <w:p w14:paraId="0E8CF237" w14:textId="77777777" w:rsidR="006606DD" w:rsidRPr="00F04023" w:rsidRDefault="006606DD" w:rsidP="006606DD">
      <w:pPr>
        <w:pStyle w:val="Body"/>
        <w:numPr>
          <w:ilvl w:val="0"/>
          <w:numId w:val="90"/>
        </w:numPr>
        <w:spacing w:after="0"/>
        <w:rPr>
          <w:rFonts w:ascii="Roboto" w:hAnsi="Roboto"/>
          <w:lang w:val="sv-SE"/>
        </w:rPr>
      </w:pPr>
      <w:r w:rsidRPr="00F04023">
        <w:rPr>
          <w:rFonts w:ascii="Roboto" w:hAnsi="Roboto"/>
          <w:b/>
          <w:bCs/>
          <w:lang w:val="sv-SE"/>
        </w:rPr>
        <w:t>Summary:</w:t>
      </w:r>
      <w:r w:rsidRPr="00F04023">
        <w:rPr>
          <w:rFonts w:ascii="Roboto" w:hAnsi="Roboto"/>
        </w:rPr>
        <w:t xml:space="preserve"> Review key takeaways from the workshop.</w:t>
      </w:r>
    </w:p>
    <w:p w14:paraId="5034DC94" w14:textId="77777777" w:rsidR="006606DD" w:rsidRPr="00F04023" w:rsidRDefault="006606DD" w:rsidP="006606DD">
      <w:pPr>
        <w:pStyle w:val="Body"/>
        <w:numPr>
          <w:ilvl w:val="0"/>
          <w:numId w:val="90"/>
        </w:numPr>
        <w:spacing w:after="0"/>
        <w:rPr>
          <w:rFonts w:ascii="Roboto" w:hAnsi="Roboto"/>
        </w:rPr>
      </w:pPr>
      <w:r w:rsidRPr="00F04023">
        <w:rPr>
          <w:rFonts w:ascii="Roboto" w:hAnsi="Roboto"/>
          <w:b/>
          <w:bCs/>
        </w:rPr>
        <w:t>Resource Sharing:</w:t>
      </w:r>
      <w:r w:rsidRPr="00F04023">
        <w:rPr>
          <w:rFonts w:ascii="Roboto" w:hAnsi="Roboto"/>
        </w:rPr>
        <w:t xml:space="preserve"> Communication skills tips, conflict resolution strategies, and development resources.</w:t>
      </w:r>
    </w:p>
    <w:p w14:paraId="16FF073D" w14:textId="77777777" w:rsidR="006606DD" w:rsidRPr="00F04023" w:rsidRDefault="006606DD" w:rsidP="006606DD">
      <w:pPr>
        <w:pStyle w:val="Body"/>
        <w:numPr>
          <w:ilvl w:val="0"/>
          <w:numId w:val="90"/>
        </w:numPr>
        <w:rPr>
          <w:rFonts w:ascii="Roboto" w:hAnsi="Roboto"/>
        </w:rPr>
      </w:pPr>
      <w:r w:rsidRPr="00F04023">
        <w:rPr>
          <w:rFonts w:ascii="Roboto" w:hAnsi="Roboto"/>
          <w:b/>
          <w:bCs/>
        </w:rPr>
        <w:t>Q&amp;A Session:</w:t>
      </w:r>
      <w:r w:rsidRPr="00F04023">
        <w:rPr>
          <w:rFonts w:ascii="Roboto" w:hAnsi="Roboto"/>
        </w:rPr>
        <w:t xml:space="preserve"> Open discussion and feedback.</w:t>
      </w:r>
    </w:p>
    <w:p w14:paraId="50C57119" w14:textId="77777777" w:rsidR="006606DD" w:rsidRPr="00F04023" w:rsidRDefault="006606DD" w:rsidP="006606DD">
      <w:pPr>
        <w:pStyle w:val="Body"/>
        <w:ind w:firstLine="360"/>
        <w:rPr>
          <w:rFonts w:ascii="Roboto" w:hAnsi="Roboto"/>
        </w:rPr>
      </w:pPr>
      <w:r w:rsidRPr="00F04023">
        <w:rPr>
          <w:rFonts w:ascii="Roboto" w:hAnsi="Roboto"/>
          <w:lang w:val="nl-NL"/>
        </w:rPr>
        <w:t>Materials Needed</w:t>
      </w:r>
    </w:p>
    <w:p w14:paraId="41909FED" w14:textId="2D5578DB" w:rsidR="006606DD" w:rsidRPr="00F04023" w:rsidRDefault="006606DD" w:rsidP="006606DD">
      <w:pPr>
        <w:pStyle w:val="Body"/>
        <w:numPr>
          <w:ilvl w:val="0"/>
          <w:numId w:val="92"/>
        </w:numPr>
        <w:spacing w:after="0"/>
        <w:rPr>
          <w:rFonts w:ascii="Roboto" w:hAnsi="Roboto"/>
        </w:rPr>
      </w:pPr>
      <w:r w:rsidRPr="00F04023">
        <w:rPr>
          <w:rFonts w:ascii="Roboto" w:hAnsi="Roboto"/>
        </w:rPr>
        <w:t>Whiteboard or flip</w:t>
      </w:r>
      <w:ins w:id="265" w:author="Laura Baker, Communications" w:date="2025-10-16T14:56:00Z" w16du:dateUtc="2025-10-16T18:56:00Z">
        <w:r w:rsidR="00546529">
          <w:rPr>
            <w:rFonts w:ascii="Roboto" w:hAnsi="Roboto"/>
          </w:rPr>
          <w:t xml:space="preserve"> </w:t>
        </w:r>
      </w:ins>
      <w:r w:rsidRPr="00F04023">
        <w:rPr>
          <w:rFonts w:ascii="Roboto" w:hAnsi="Roboto"/>
        </w:rPr>
        <w:t>chart</w:t>
      </w:r>
    </w:p>
    <w:p w14:paraId="64542AC0" w14:textId="77777777" w:rsidR="006606DD" w:rsidRPr="00F04023" w:rsidRDefault="006606DD" w:rsidP="006606DD">
      <w:pPr>
        <w:pStyle w:val="Body"/>
        <w:numPr>
          <w:ilvl w:val="0"/>
          <w:numId w:val="92"/>
        </w:numPr>
        <w:spacing w:after="0"/>
        <w:rPr>
          <w:rFonts w:ascii="Roboto" w:hAnsi="Roboto"/>
        </w:rPr>
      </w:pPr>
      <w:r w:rsidRPr="00F04023">
        <w:rPr>
          <w:rFonts w:ascii="Roboto" w:hAnsi="Roboto"/>
        </w:rPr>
        <w:t>Markers</w:t>
      </w:r>
    </w:p>
    <w:p w14:paraId="0BF8F7EC" w14:textId="77777777" w:rsidR="006606DD" w:rsidRPr="00F04023" w:rsidRDefault="006606DD" w:rsidP="006606DD">
      <w:pPr>
        <w:pStyle w:val="Body"/>
        <w:numPr>
          <w:ilvl w:val="0"/>
          <w:numId w:val="92"/>
        </w:numPr>
        <w:spacing w:after="0"/>
        <w:rPr>
          <w:rFonts w:ascii="Roboto" w:hAnsi="Roboto"/>
        </w:rPr>
      </w:pPr>
      <w:r w:rsidRPr="00F04023">
        <w:rPr>
          <w:rFonts w:ascii="Roboto" w:hAnsi="Roboto"/>
        </w:rPr>
        <w:t>Sticky notes</w:t>
      </w:r>
    </w:p>
    <w:p w14:paraId="694BC8FC" w14:textId="77777777" w:rsidR="006606DD" w:rsidRPr="00F04023" w:rsidRDefault="006606DD" w:rsidP="006606DD">
      <w:pPr>
        <w:pStyle w:val="Body"/>
        <w:numPr>
          <w:ilvl w:val="0"/>
          <w:numId w:val="92"/>
        </w:numPr>
        <w:spacing w:after="0"/>
        <w:rPr>
          <w:rFonts w:ascii="Roboto" w:hAnsi="Roboto"/>
        </w:rPr>
      </w:pPr>
      <w:r w:rsidRPr="00F04023">
        <w:rPr>
          <w:rFonts w:ascii="Roboto" w:hAnsi="Roboto"/>
        </w:rPr>
        <w:t>Handouts with communication skills tips and conflict resolution strategies</w:t>
      </w:r>
    </w:p>
    <w:p w14:paraId="1B6A6ADA" w14:textId="77777777" w:rsidR="006606DD" w:rsidRPr="00F04023" w:rsidRDefault="006606DD" w:rsidP="006606DD">
      <w:pPr>
        <w:pStyle w:val="Body"/>
        <w:numPr>
          <w:ilvl w:val="0"/>
          <w:numId w:val="92"/>
        </w:numPr>
        <w:spacing w:after="0"/>
        <w:rPr>
          <w:rFonts w:ascii="Roboto" w:hAnsi="Roboto"/>
        </w:rPr>
      </w:pPr>
      <w:r w:rsidRPr="00F04023">
        <w:rPr>
          <w:rFonts w:ascii="Roboto" w:hAnsi="Roboto"/>
        </w:rPr>
        <w:t>Optional: Role-playing scenarios and case study prompts</w:t>
      </w:r>
    </w:p>
    <w:p w14:paraId="5C91F7F9" w14:textId="08ECF994" w:rsidR="006606DD" w:rsidRPr="00F04023" w:rsidRDefault="006606DD" w:rsidP="006606DD">
      <w:pPr>
        <w:pStyle w:val="Heading"/>
        <w:rPr>
          <w:rFonts w:ascii="Roboto" w:hAnsi="Roboto"/>
        </w:rPr>
      </w:pPr>
      <w:bookmarkStart w:id="266" w:name="_Toc16"/>
      <w:r w:rsidRPr="00F04023">
        <w:rPr>
          <w:rFonts w:ascii="Roboto" w:hAnsi="Roboto"/>
        </w:rPr>
        <w:lastRenderedPageBreak/>
        <w:t xml:space="preserve">The Power of </w:t>
      </w:r>
      <w:ins w:id="267" w:author="Laura Baker, Communications" w:date="2025-10-16T16:35:00Z" w16du:dateUtc="2025-10-16T20:35:00Z">
        <w:r w:rsidR="00495A63">
          <w:rPr>
            <w:rFonts w:ascii="Roboto" w:hAnsi="Roboto"/>
          </w:rPr>
          <w:t>‘</w:t>
        </w:r>
      </w:ins>
      <w:r w:rsidRPr="00F04023">
        <w:rPr>
          <w:rFonts w:ascii="Roboto" w:hAnsi="Roboto"/>
        </w:rPr>
        <w:t>Thank You</w:t>
      </w:r>
      <w:ins w:id="268" w:author="Laura Baker, Communications" w:date="2025-10-16T16:35:00Z" w16du:dateUtc="2025-10-16T20:35:00Z">
        <w:r w:rsidR="00495A63">
          <w:rPr>
            <w:rFonts w:ascii="Roboto" w:hAnsi="Roboto"/>
          </w:rPr>
          <w:t>’</w:t>
        </w:r>
      </w:ins>
      <w:r w:rsidRPr="00F04023">
        <w:rPr>
          <w:rFonts w:ascii="Roboto" w:hAnsi="Roboto"/>
        </w:rPr>
        <w:t xml:space="preserve"> Workshop</w:t>
      </w:r>
      <w:bookmarkEnd w:id="266"/>
    </w:p>
    <w:p w14:paraId="66E2EFEF" w14:textId="77777777" w:rsidR="006606DD" w:rsidRPr="00F04023" w:rsidRDefault="006606DD" w:rsidP="006606DD">
      <w:pPr>
        <w:pStyle w:val="ListParagraph"/>
        <w:numPr>
          <w:ilvl w:val="0"/>
          <w:numId w:val="21"/>
        </w:numPr>
        <w:rPr>
          <w:rFonts w:ascii="Roboto" w:hAnsi="Roboto"/>
        </w:rPr>
      </w:pPr>
      <w:r w:rsidRPr="00F04023">
        <w:rPr>
          <w:rFonts w:ascii="Roboto" w:hAnsi="Roboto"/>
          <w:b/>
          <w:bCs/>
        </w:rPr>
        <w:t xml:space="preserve">Target Audience: </w:t>
      </w:r>
      <w:r w:rsidRPr="00F04023">
        <w:rPr>
          <w:rFonts w:ascii="Roboto" w:hAnsi="Roboto"/>
        </w:rPr>
        <w:t>Individuals in workplace settings</w:t>
      </w:r>
    </w:p>
    <w:p w14:paraId="2B1B93EB" w14:textId="7D89DA04" w:rsidR="006606DD" w:rsidRPr="00F04023" w:rsidRDefault="006606DD" w:rsidP="006606DD">
      <w:pPr>
        <w:pStyle w:val="ListParagraph"/>
        <w:numPr>
          <w:ilvl w:val="0"/>
          <w:numId w:val="21"/>
        </w:numPr>
        <w:rPr>
          <w:rFonts w:ascii="Roboto" w:hAnsi="Roboto"/>
        </w:rPr>
      </w:pPr>
      <w:r w:rsidRPr="00F04023">
        <w:rPr>
          <w:rFonts w:ascii="Roboto" w:hAnsi="Roboto"/>
          <w:b/>
          <w:bCs/>
        </w:rPr>
        <w:t>Duration:</w:t>
      </w:r>
      <w:r w:rsidRPr="00F04023">
        <w:rPr>
          <w:rFonts w:ascii="Roboto" w:hAnsi="Roboto"/>
        </w:rPr>
        <w:t xml:space="preserve"> </w:t>
      </w:r>
      <w:ins w:id="269" w:author="Laura Baker, Communications" w:date="2025-10-16T16:35:00Z" w16du:dateUtc="2025-10-16T20:35:00Z">
        <w:r w:rsidR="00495A63">
          <w:rPr>
            <w:rFonts w:ascii="Roboto" w:hAnsi="Roboto"/>
          </w:rPr>
          <w:t>one</w:t>
        </w:r>
      </w:ins>
      <w:del w:id="270" w:author="Laura Baker, Communications" w:date="2025-10-16T16:35:00Z" w16du:dateUtc="2025-10-16T20:35:00Z">
        <w:r w:rsidRPr="00F04023" w:rsidDel="00495A63">
          <w:rPr>
            <w:rFonts w:ascii="Roboto" w:hAnsi="Roboto"/>
          </w:rPr>
          <w:delText>1 hour</w:delText>
        </w:r>
      </w:del>
      <w:r w:rsidRPr="00F04023">
        <w:rPr>
          <w:rFonts w:ascii="Roboto" w:hAnsi="Roboto"/>
        </w:rPr>
        <w:t xml:space="preserve"> to </w:t>
      </w:r>
      <w:ins w:id="271" w:author="Laura Baker, Communications" w:date="2025-10-16T16:35:00Z" w16du:dateUtc="2025-10-16T20:35:00Z">
        <w:r w:rsidR="00495A63">
          <w:rPr>
            <w:rFonts w:ascii="Roboto" w:hAnsi="Roboto"/>
          </w:rPr>
          <w:t>four</w:t>
        </w:r>
      </w:ins>
      <w:del w:id="272" w:author="Laura Baker, Communications" w:date="2025-10-16T16:35:00Z" w16du:dateUtc="2025-10-16T20:35:00Z">
        <w:r w:rsidRPr="00F04023" w:rsidDel="00495A63">
          <w:rPr>
            <w:rFonts w:ascii="Roboto" w:hAnsi="Roboto"/>
          </w:rPr>
          <w:delText>4</w:delText>
        </w:r>
      </w:del>
      <w:r w:rsidRPr="00F04023">
        <w:rPr>
          <w:rFonts w:ascii="Roboto" w:hAnsi="Roboto"/>
        </w:rPr>
        <w:t xml:space="preserve"> hours depending on need</w:t>
      </w:r>
    </w:p>
    <w:p w14:paraId="5C066E05" w14:textId="77777777" w:rsidR="006606DD" w:rsidRPr="00F04023" w:rsidRDefault="006606DD" w:rsidP="006606DD">
      <w:pPr>
        <w:pStyle w:val="Heading2"/>
        <w:rPr>
          <w:rFonts w:ascii="Roboto" w:hAnsi="Roboto"/>
        </w:rPr>
      </w:pPr>
      <w:bookmarkStart w:id="273" w:name="_Toc17"/>
      <w:r w:rsidRPr="00F04023">
        <w:rPr>
          <w:rFonts w:ascii="Roboto" w:hAnsi="Roboto"/>
        </w:rPr>
        <w:t>Workshop Objectives</w:t>
      </w:r>
      <w:bookmarkEnd w:id="273"/>
    </w:p>
    <w:p w14:paraId="7DB792E0" w14:textId="77777777" w:rsidR="006606DD" w:rsidRPr="00F04023" w:rsidRDefault="006606DD" w:rsidP="006606DD">
      <w:pPr>
        <w:pStyle w:val="ListParagraph"/>
        <w:numPr>
          <w:ilvl w:val="0"/>
          <w:numId w:val="94"/>
        </w:numPr>
        <w:rPr>
          <w:rFonts w:ascii="Roboto" w:hAnsi="Roboto"/>
          <w:b/>
          <w:bCs/>
        </w:rPr>
      </w:pPr>
      <w:r w:rsidRPr="00F04023">
        <w:rPr>
          <w:rFonts w:ascii="Roboto" w:hAnsi="Roboto"/>
          <w:b/>
          <w:bCs/>
        </w:rPr>
        <w:t>Remembering (Recall Basic Knowledge):</w:t>
      </w:r>
    </w:p>
    <w:p w14:paraId="068A8C25" w14:textId="77777777" w:rsidR="006606DD" w:rsidRPr="00F04023" w:rsidRDefault="006606DD" w:rsidP="006606DD">
      <w:pPr>
        <w:pStyle w:val="ListParagraph"/>
        <w:numPr>
          <w:ilvl w:val="1"/>
          <w:numId w:val="96"/>
        </w:numPr>
        <w:rPr>
          <w:rFonts w:ascii="Roboto" w:hAnsi="Roboto"/>
        </w:rPr>
      </w:pPr>
      <w:r w:rsidRPr="00F04023">
        <w:rPr>
          <w:rFonts w:ascii="Roboto" w:hAnsi="Roboto"/>
        </w:rPr>
        <w:t>Define communication and its role in teamwork.</w:t>
      </w:r>
    </w:p>
    <w:p w14:paraId="0C2F2928" w14:textId="77777777" w:rsidR="006606DD" w:rsidRPr="00F04023" w:rsidRDefault="006606DD" w:rsidP="006606DD">
      <w:pPr>
        <w:pStyle w:val="ListParagraph"/>
        <w:numPr>
          <w:ilvl w:val="1"/>
          <w:numId w:val="96"/>
        </w:numPr>
        <w:rPr>
          <w:rFonts w:ascii="Roboto" w:hAnsi="Roboto"/>
        </w:rPr>
      </w:pPr>
      <w:r w:rsidRPr="00F04023">
        <w:rPr>
          <w:rFonts w:ascii="Roboto" w:hAnsi="Roboto"/>
        </w:rPr>
        <w:t>List common communication barriers that impact collaboration.</w:t>
      </w:r>
    </w:p>
    <w:p w14:paraId="084AA27A" w14:textId="2708D7FD" w:rsidR="006606DD" w:rsidRPr="00F04023" w:rsidRDefault="006606DD" w:rsidP="006606DD">
      <w:pPr>
        <w:pStyle w:val="ListParagraph"/>
        <w:numPr>
          <w:ilvl w:val="1"/>
          <w:numId w:val="96"/>
        </w:numPr>
        <w:rPr>
          <w:rFonts w:ascii="Roboto" w:hAnsi="Roboto"/>
        </w:rPr>
      </w:pPr>
      <w:r w:rsidRPr="00F04023">
        <w:rPr>
          <w:rFonts w:ascii="Roboto" w:hAnsi="Roboto"/>
        </w:rPr>
        <w:t>Recall the psychological and social benefits of gratitude in the workplace.</w:t>
      </w:r>
    </w:p>
    <w:p w14:paraId="3247C59D" w14:textId="77777777" w:rsidR="006606DD" w:rsidRPr="00F04023" w:rsidRDefault="006606DD" w:rsidP="00F04023">
      <w:pPr>
        <w:rPr>
          <w:rFonts w:ascii="Roboto" w:hAnsi="Roboto"/>
        </w:rPr>
      </w:pPr>
    </w:p>
    <w:p w14:paraId="0674E0B8" w14:textId="687599C5" w:rsidR="006606DD" w:rsidRPr="00F04023" w:rsidRDefault="006606DD" w:rsidP="006606DD">
      <w:pPr>
        <w:pStyle w:val="ListParagraph"/>
        <w:numPr>
          <w:ilvl w:val="0"/>
          <w:numId w:val="94"/>
        </w:numPr>
        <w:rPr>
          <w:rFonts w:ascii="Roboto" w:hAnsi="Roboto"/>
          <w:b/>
          <w:bCs/>
        </w:rPr>
      </w:pPr>
      <w:r w:rsidRPr="00F04023">
        <w:rPr>
          <w:rFonts w:ascii="Roboto" w:hAnsi="Roboto"/>
          <w:b/>
          <w:bCs/>
        </w:rPr>
        <w:t xml:space="preserve">Understanding (Explain Concepts </w:t>
      </w:r>
      <w:ins w:id="274" w:author="Laura Baker, Communications" w:date="2025-10-16T16:37:00Z" w16du:dateUtc="2025-10-16T20:37:00Z">
        <w:r w:rsidR="008A79EB">
          <w:rPr>
            <w:rFonts w:ascii="Roboto" w:hAnsi="Roboto"/>
            <w:b/>
            <w:bCs/>
          </w:rPr>
          <w:t>and</w:t>
        </w:r>
      </w:ins>
      <w:del w:id="275" w:author="Laura Baker, Communications" w:date="2025-10-16T16:37:00Z" w16du:dateUtc="2025-10-16T20:37:00Z">
        <w:r w:rsidRPr="00F04023" w:rsidDel="008A79EB">
          <w:rPr>
            <w:rFonts w:ascii="Roboto" w:hAnsi="Roboto"/>
            <w:b/>
            <w:bCs/>
          </w:rPr>
          <w:delText>&amp;</w:delText>
        </w:r>
      </w:del>
      <w:r w:rsidRPr="00F04023">
        <w:rPr>
          <w:rFonts w:ascii="Roboto" w:hAnsi="Roboto"/>
          <w:b/>
          <w:bCs/>
        </w:rPr>
        <w:t xml:space="preserve"> Impact):</w:t>
      </w:r>
    </w:p>
    <w:p w14:paraId="4CDDADA9" w14:textId="77777777" w:rsidR="006606DD" w:rsidRPr="00F04023" w:rsidRDefault="006606DD" w:rsidP="006606DD">
      <w:pPr>
        <w:pStyle w:val="ListParagraph"/>
        <w:numPr>
          <w:ilvl w:val="1"/>
          <w:numId w:val="96"/>
        </w:numPr>
        <w:rPr>
          <w:rFonts w:ascii="Roboto" w:hAnsi="Roboto"/>
        </w:rPr>
      </w:pPr>
      <w:r w:rsidRPr="00F04023">
        <w:rPr>
          <w:rFonts w:ascii="Roboto" w:hAnsi="Roboto"/>
        </w:rPr>
        <w:t>Explain how effective communication strengthens team dynamics and workplace relationships.</w:t>
      </w:r>
    </w:p>
    <w:p w14:paraId="6F5C1CC9" w14:textId="0889C1C4" w:rsidR="006606DD" w:rsidRPr="00F04023" w:rsidRDefault="006606DD" w:rsidP="006606DD">
      <w:pPr>
        <w:pStyle w:val="ListParagraph"/>
        <w:numPr>
          <w:ilvl w:val="1"/>
          <w:numId w:val="96"/>
        </w:numPr>
        <w:rPr>
          <w:rFonts w:ascii="Roboto" w:hAnsi="Roboto"/>
        </w:rPr>
      </w:pPr>
      <w:r w:rsidRPr="00F04023">
        <w:rPr>
          <w:rFonts w:ascii="Roboto" w:hAnsi="Roboto"/>
        </w:rPr>
        <w:t>Describe how expressing gratitude positively impacts morale, trust</w:t>
      </w:r>
      <w:del w:id="276" w:author="Laura Baker, Communications" w:date="2025-10-16T16:37:00Z" w16du:dateUtc="2025-10-16T20:37:00Z">
        <w:r w:rsidRPr="00F04023" w:rsidDel="008A79EB">
          <w:rPr>
            <w:rFonts w:ascii="Roboto" w:hAnsi="Roboto"/>
          </w:rPr>
          <w:delText>,</w:delText>
        </w:r>
      </w:del>
      <w:r w:rsidRPr="00F04023">
        <w:rPr>
          <w:rFonts w:ascii="Roboto" w:hAnsi="Roboto"/>
        </w:rPr>
        <w:t xml:space="preserve"> and productivity.</w:t>
      </w:r>
    </w:p>
    <w:p w14:paraId="3BC9368B" w14:textId="7787ACF9" w:rsidR="006606DD" w:rsidRPr="00F04023" w:rsidRDefault="006606DD" w:rsidP="006606DD">
      <w:pPr>
        <w:pStyle w:val="ListParagraph"/>
        <w:numPr>
          <w:ilvl w:val="1"/>
          <w:numId w:val="96"/>
        </w:numPr>
        <w:rPr>
          <w:rFonts w:ascii="Roboto" w:hAnsi="Roboto"/>
        </w:rPr>
      </w:pPr>
      <w:r w:rsidRPr="00F04023">
        <w:rPr>
          <w:rFonts w:ascii="Roboto" w:hAnsi="Roboto"/>
        </w:rPr>
        <w:t>Discuss the connection between communication, gratitude</w:t>
      </w:r>
      <w:del w:id="277" w:author="Laura Baker, Communications" w:date="2025-10-16T16:37:00Z" w16du:dateUtc="2025-10-16T20:37:00Z">
        <w:r w:rsidRPr="00F04023" w:rsidDel="008A79EB">
          <w:rPr>
            <w:rFonts w:ascii="Roboto" w:hAnsi="Roboto"/>
          </w:rPr>
          <w:delText>,</w:delText>
        </w:r>
      </w:del>
      <w:r w:rsidRPr="00F04023">
        <w:rPr>
          <w:rFonts w:ascii="Roboto" w:hAnsi="Roboto"/>
        </w:rPr>
        <w:t xml:space="preserve"> and employee satisfaction.</w:t>
      </w:r>
    </w:p>
    <w:p w14:paraId="313E3F26" w14:textId="744BF77D" w:rsidR="006606DD" w:rsidRPr="00F04023" w:rsidRDefault="006606DD" w:rsidP="006606DD">
      <w:pPr>
        <w:pStyle w:val="ListParagraph"/>
        <w:numPr>
          <w:ilvl w:val="0"/>
          <w:numId w:val="94"/>
        </w:numPr>
        <w:rPr>
          <w:rFonts w:ascii="Roboto" w:hAnsi="Roboto"/>
          <w:b/>
          <w:bCs/>
        </w:rPr>
      </w:pPr>
      <w:r w:rsidRPr="00F04023">
        <w:rPr>
          <w:rFonts w:ascii="Roboto" w:hAnsi="Roboto"/>
          <w:b/>
          <w:bCs/>
        </w:rPr>
        <w:t>Applying (Use Knowledge in Real-</w:t>
      </w:r>
      <w:ins w:id="278" w:author="Laura Baker, Communications" w:date="2025-10-16T16:37:00Z" w16du:dateUtc="2025-10-16T20:37:00Z">
        <w:r w:rsidR="008A79EB">
          <w:rPr>
            <w:rFonts w:ascii="Roboto" w:hAnsi="Roboto"/>
            <w:b/>
            <w:bCs/>
          </w:rPr>
          <w:t>L</w:t>
        </w:r>
      </w:ins>
      <w:del w:id="279" w:author="Laura Baker, Communications" w:date="2025-10-16T16:37:00Z" w16du:dateUtc="2025-10-16T20:37:00Z">
        <w:r w:rsidRPr="00F04023" w:rsidDel="008A79EB">
          <w:rPr>
            <w:rFonts w:ascii="Roboto" w:hAnsi="Roboto"/>
            <w:b/>
            <w:bCs/>
          </w:rPr>
          <w:delText>l</w:delText>
        </w:r>
      </w:del>
      <w:r w:rsidRPr="00F04023">
        <w:rPr>
          <w:rFonts w:ascii="Roboto" w:hAnsi="Roboto"/>
          <w:b/>
          <w:bCs/>
        </w:rPr>
        <w:t>ife Contexts):</w:t>
      </w:r>
    </w:p>
    <w:p w14:paraId="3C0967AD" w14:textId="77777777" w:rsidR="006606DD" w:rsidRPr="00F04023" w:rsidRDefault="006606DD" w:rsidP="006606DD">
      <w:pPr>
        <w:pStyle w:val="ListParagraph"/>
        <w:numPr>
          <w:ilvl w:val="1"/>
          <w:numId w:val="96"/>
        </w:numPr>
        <w:rPr>
          <w:rFonts w:ascii="Roboto" w:hAnsi="Roboto"/>
        </w:rPr>
      </w:pPr>
      <w:r w:rsidRPr="00F04023">
        <w:rPr>
          <w:rFonts w:ascii="Roboto" w:hAnsi="Roboto"/>
        </w:rPr>
        <w:t>Identify workplace communication challenges and apply strategies to overcome them.</w:t>
      </w:r>
    </w:p>
    <w:p w14:paraId="4FDB2DA4" w14:textId="77777777" w:rsidR="006606DD" w:rsidRPr="00F04023" w:rsidRDefault="006606DD" w:rsidP="006606DD">
      <w:pPr>
        <w:pStyle w:val="ListParagraph"/>
        <w:numPr>
          <w:ilvl w:val="1"/>
          <w:numId w:val="96"/>
        </w:numPr>
        <w:rPr>
          <w:rFonts w:ascii="Roboto" w:hAnsi="Roboto"/>
        </w:rPr>
      </w:pPr>
      <w:r w:rsidRPr="00F04023">
        <w:rPr>
          <w:rFonts w:ascii="Roboto" w:hAnsi="Roboto"/>
        </w:rPr>
        <w:t>Practice active listening, constructive feedback, and gratitude expression in role-playing exercises.</w:t>
      </w:r>
    </w:p>
    <w:p w14:paraId="1C1329F8" w14:textId="1DAD48C4" w:rsidR="006606DD" w:rsidRPr="00F04023" w:rsidRDefault="006606DD" w:rsidP="006606DD">
      <w:pPr>
        <w:pStyle w:val="ListParagraph"/>
        <w:numPr>
          <w:ilvl w:val="1"/>
          <w:numId w:val="96"/>
        </w:numPr>
        <w:rPr>
          <w:rFonts w:ascii="Roboto" w:hAnsi="Roboto"/>
        </w:rPr>
      </w:pPr>
      <w:r w:rsidRPr="00F04023">
        <w:rPr>
          <w:rFonts w:ascii="Roboto" w:hAnsi="Roboto"/>
        </w:rPr>
        <w:t>Implement techniques for integrating gratitude into daily workplace interactions.</w:t>
      </w:r>
    </w:p>
    <w:p w14:paraId="263DC917" w14:textId="3D1CC0F6" w:rsidR="006606DD" w:rsidRPr="00F04023" w:rsidRDefault="006606DD" w:rsidP="006606DD">
      <w:pPr>
        <w:pStyle w:val="ListParagraph"/>
        <w:numPr>
          <w:ilvl w:val="0"/>
          <w:numId w:val="94"/>
        </w:numPr>
        <w:rPr>
          <w:rFonts w:ascii="Roboto" w:hAnsi="Roboto"/>
          <w:b/>
          <w:bCs/>
        </w:rPr>
      </w:pPr>
      <w:r w:rsidRPr="00F04023">
        <w:rPr>
          <w:rFonts w:ascii="Roboto" w:hAnsi="Roboto"/>
          <w:b/>
          <w:bCs/>
        </w:rPr>
        <w:t xml:space="preserve">Analyzing (Break Down </w:t>
      </w:r>
      <w:ins w:id="280" w:author="Laura Baker, Communications" w:date="2025-10-16T16:37:00Z" w16du:dateUtc="2025-10-16T20:37:00Z">
        <w:r w:rsidR="00D72235">
          <w:rPr>
            <w:rFonts w:ascii="Roboto" w:hAnsi="Roboto"/>
            <w:b/>
            <w:bCs/>
          </w:rPr>
          <w:t>and</w:t>
        </w:r>
      </w:ins>
      <w:del w:id="281" w:author="Laura Baker, Communications" w:date="2025-10-16T16:37:00Z" w16du:dateUtc="2025-10-16T20:37:00Z">
        <w:r w:rsidRPr="00F04023" w:rsidDel="00D72235">
          <w:rPr>
            <w:rFonts w:ascii="Roboto" w:hAnsi="Roboto"/>
            <w:b/>
            <w:bCs/>
          </w:rPr>
          <w:delText>&amp;</w:delText>
        </w:r>
      </w:del>
      <w:r w:rsidRPr="00F04023">
        <w:rPr>
          <w:rFonts w:ascii="Roboto" w:hAnsi="Roboto"/>
          <w:b/>
          <w:bCs/>
        </w:rPr>
        <w:t xml:space="preserve"> Examine Relationships):</w:t>
      </w:r>
    </w:p>
    <w:p w14:paraId="2B584176" w14:textId="77777777" w:rsidR="006606DD" w:rsidRPr="00F04023" w:rsidRDefault="006606DD" w:rsidP="006606DD">
      <w:pPr>
        <w:pStyle w:val="ListParagraph"/>
        <w:numPr>
          <w:ilvl w:val="1"/>
          <w:numId w:val="96"/>
        </w:numPr>
        <w:rPr>
          <w:rFonts w:ascii="Roboto" w:hAnsi="Roboto"/>
        </w:rPr>
      </w:pPr>
      <w:r w:rsidRPr="00F04023">
        <w:rPr>
          <w:rFonts w:ascii="Roboto" w:hAnsi="Roboto"/>
        </w:rPr>
        <w:t>Compare the effects of clear versus unclear communication in workplace scenarios.</w:t>
      </w:r>
    </w:p>
    <w:p w14:paraId="73D417FE" w14:textId="77777777" w:rsidR="006606DD" w:rsidRPr="00F04023" w:rsidRDefault="006606DD" w:rsidP="006606DD">
      <w:pPr>
        <w:pStyle w:val="ListParagraph"/>
        <w:numPr>
          <w:ilvl w:val="1"/>
          <w:numId w:val="96"/>
        </w:numPr>
        <w:rPr>
          <w:rFonts w:ascii="Roboto" w:hAnsi="Roboto"/>
        </w:rPr>
      </w:pPr>
      <w:r w:rsidRPr="00F04023">
        <w:rPr>
          <w:rFonts w:ascii="Roboto" w:hAnsi="Roboto"/>
        </w:rPr>
        <w:t>Evaluate the role of gratitude in team motivation and retention.</w:t>
      </w:r>
    </w:p>
    <w:p w14:paraId="2AA95A18" w14:textId="77777777" w:rsidR="006606DD" w:rsidRPr="00F04023" w:rsidRDefault="006606DD" w:rsidP="006606DD">
      <w:pPr>
        <w:pStyle w:val="ListParagraph"/>
        <w:numPr>
          <w:ilvl w:val="1"/>
          <w:numId w:val="96"/>
        </w:numPr>
        <w:rPr>
          <w:rFonts w:ascii="Roboto" w:hAnsi="Roboto"/>
        </w:rPr>
      </w:pPr>
      <w:r w:rsidRPr="00F04023">
        <w:rPr>
          <w:rFonts w:ascii="Roboto" w:hAnsi="Roboto"/>
        </w:rPr>
        <w:t>Analyze how communication barriers contribute to workplace conflicts.</w:t>
      </w:r>
    </w:p>
    <w:p w14:paraId="3DF21712" w14:textId="77777777" w:rsidR="006606DD" w:rsidRPr="00F04023" w:rsidRDefault="006606DD" w:rsidP="00F04023">
      <w:pPr>
        <w:ind w:left="1080"/>
        <w:rPr>
          <w:rFonts w:ascii="Roboto" w:hAnsi="Roboto"/>
        </w:rPr>
      </w:pPr>
    </w:p>
    <w:p w14:paraId="0B6BEAE7" w14:textId="362A33F8" w:rsidR="006606DD" w:rsidRPr="00F04023" w:rsidRDefault="006606DD" w:rsidP="006606DD">
      <w:pPr>
        <w:pStyle w:val="ListParagraph"/>
        <w:numPr>
          <w:ilvl w:val="0"/>
          <w:numId w:val="94"/>
        </w:numPr>
        <w:rPr>
          <w:rFonts w:ascii="Roboto" w:hAnsi="Roboto"/>
          <w:b/>
          <w:bCs/>
        </w:rPr>
      </w:pPr>
      <w:r w:rsidRPr="00F04023">
        <w:rPr>
          <w:rFonts w:ascii="Roboto" w:hAnsi="Roboto"/>
          <w:b/>
          <w:bCs/>
        </w:rPr>
        <w:t xml:space="preserve">Evaluating (Assess </w:t>
      </w:r>
      <w:ins w:id="282" w:author="Laura Baker, Communications" w:date="2025-10-16T16:38:00Z" w16du:dateUtc="2025-10-16T20:38:00Z">
        <w:r w:rsidR="001D4368">
          <w:rPr>
            <w:rFonts w:ascii="Roboto" w:hAnsi="Roboto"/>
            <w:b/>
            <w:bCs/>
          </w:rPr>
          <w:t>and</w:t>
        </w:r>
      </w:ins>
      <w:del w:id="283" w:author="Laura Baker, Communications" w:date="2025-10-16T16:38:00Z" w16du:dateUtc="2025-10-16T20:38:00Z">
        <w:r w:rsidRPr="00F04023" w:rsidDel="001D4368">
          <w:rPr>
            <w:rFonts w:ascii="Roboto" w:hAnsi="Roboto"/>
            <w:b/>
            <w:bCs/>
          </w:rPr>
          <w:delText>&amp;</w:delText>
        </w:r>
      </w:del>
      <w:r w:rsidRPr="00F04023">
        <w:rPr>
          <w:rFonts w:ascii="Roboto" w:hAnsi="Roboto"/>
          <w:b/>
          <w:bCs/>
        </w:rPr>
        <w:t xml:space="preserve"> Justify Decisions):</w:t>
      </w:r>
    </w:p>
    <w:p w14:paraId="461F5FD5" w14:textId="77777777" w:rsidR="006606DD" w:rsidRPr="00F04023" w:rsidRDefault="006606DD" w:rsidP="006606DD">
      <w:pPr>
        <w:pStyle w:val="ListParagraph"/>
        <w:numPr>
          <w:ilvl w:val="1"/>
          <w:numId w:val="96"/>
        </w:numPr>
        <w:rPr>
          <w:rFonts w:ascii="Roboto" w:hAnsi="Roboto"/>
        </w:rPr>
      </w:pPr>
      <w:r w:rsidRPr="00F04023">
        <w:rPr>
          <w:rFonts w:ascii="Roboto" w:hAnsi="Roboto"/>
        </w:rPr>
        <w:t>Assess personal communication styles and identify areas for improvement.</w:t>
      </w:r>
    </w:p>
    <w:p w14:paraId="3CAC45E5" w14:textId="77777777" w:rsidR="006606DD" w:rsidRPr="00F04023" w:rsidRDefault="006606DD" w:rsidP="006606DD">
      <w:pPr>
        <w:pStyle w:val="ListParagraph"/>
        <w:numPr>
          <w:ilvl w:val="1"/>
          <w:numId w:val="96"/>
        </w:numPr>
        <w:rPr>
          <w:rFonts w:ascii="Roboto" w:hAnsi="Roboto"/>
        </w:rPr>
      </w:pPr>
      <w:r w:rsidRPr="00F04023">
        <w:rPr>
          <w:rFonts w:ascii="Roboto" w:hAnsi="Roboto"/>
        </w:rPr>
        <w:t>Justify the importance of fostering a culture of gratitude in the workplace.</w:t>
      </w:r>
    </w:p>
    <w:p w14:paraId="38024207" w14:textId="5DFBEE88" w:rsidR="006606DD" w:rsidRPr="00F04023" w:rsidRDefault="006606DD" w:rsidP="006606DD">
      <w:pPr>
        <w:pStyle w:val="ListParagraph"/>
        <w:numPr>
          <w:ilvl w:val="1"/>
          <w:numId w:val="96"/>
        </w:numPr>
        <w:rPr>
          <w:rFonts w:ascii="Roboto" w:hAnsi="Roboto"/>
        </w:rPr>
      </w:pPr>
      <w:r w:rsidRPr="00F04023">
        <w:rPr>
          <w:rFonts w:ascii="Roboto" w:hAnsi="Roboto"/>
        </w:rPr>
        <w:t>Critique current workplace communication practices and suggest enhancements.</w:t>
      </w:r>
    </w:p>
    <w:p w14:paraId="49ABC63B" w14:textId="77777777" w:rsidR="006606DD" w:rsidRPr="00F04023" w:rsidRDefault="006606DD" w:rsidP="00F04023">
      <w:pPr>
        <w:rPr>
          <w:rFonts w:ascii="Roboto" w:hAnsi="Roboto"/>
        </w:rPr>
      </w:pPr>
    </w:p>
    <w:p w14:paraId="5DE0AE68" w14:textId="171C27AC" w:rsidR="006606DD" w:rsidRPr="00F04023" w:rsidRDefault="006606DD" w:rsidP="006606DD">
      <w:pPr>
        <w:pStyle w:val="ListParagraph"/>
        <w:numPr>
          <w:ilvl w:val="0"/>
          <w:numId w:val="94"/>
        </w:numPr>
        <w:rPr>
          <w:rFonts w:ascii="Roboto" w:hAnsi="Roboto"/>
          <w:b/>
          <w:bCs/>
        </w:rPr>
      </w:pPr>
      <w:r w:rsidRPr="00F04023">
        <w:rPr>
          <w:rFonts w:ascii="Roboto" w:hAnsi="Roboto"/>
          <w:b/>
          <w:bCs/>
        </w:rPr>
        <w:t xml:space="preserve">Creating (Generate Solutions </w:t>
      </w:r>
      <w:ins w:id="284" w:author="Laura Baker, Communications" w:date="2025-10-17T10:48:00Z" w16du:dateUtc="2025-10-17T14:48:00Z">
        <w:r w:rsidR="001F3B1C">
          <w:rPr>
            <w:rFonts w:ascii="Roboto" w:hAnsi="Roboto"/>
            <w:b/>
            <w:bCs/>
          </w:rPr>
          <w:t>and</w:t>
        </w:r>
      </w:ins>
      <w:del w:id="285" w:author="Laura Baker, Communications" w:date="2025-10-17T10:48:00Z" w16du:dateUtc="2025-10-17T14:48:00Z">
        <w:r w:rsidRPr="00F04023" w:rsidDel="001F3B1C">
          <w:rPr>
            <w:rFonts w:ascii="Roboto" w:hAnsi="Roboto"/>
            <w:b/>
            <w:bCs/>
          </w:rPr>
          <w:delText>&amp;</w:delText>
        </w:r>
      </w:del>
      <w:r w:rsidRPr="00F04023">
        <w:rPr>
          <w:rFonts w:ascii="Roboto" w:hAnsi="Roboto"/>
          <w:b/>
          <w:bCs/>
        </w:rPr>
        <w:t xml:space="preserve"> Action Plans):</w:t>
      </w:r>
    </w:p>
    <w:p w14:paraId="0F8FB7FB" w14:textId="77777777" w:rsidR="006606DD" w:rsidRPr="00F04023" w:rsidRDefault="006606DD" w:rsidP="006606DD">
      <w:pPr>
        <w:pStyle w:val="ListParagraph"/>
        <w:numPr>
          <w:ilvl w:val="1"/>
          <w:numId w:val="96"/>
        </w:numPr>
        <w:rPr>
          <w:rFonts w:ascii="Roboto" w:hAnsi="Roboto"/>
        </w:rPr>
      </w:pPr>
      <w:r w:rsidRPr="00F04023">
        <w:rPr>
          <w:rFonts w:ascii="Roboto" w:hAnsi="Roboto"/>
        </w:rPr>
        <w:t>Develop a personalized plan for improving workplace communication.</w:t>
      </w:r>
    </w:p>
    <w:p w14:paraId="1791D6C0" w14:textId="77777777" w:rsidR="006606DD" w:rsidRPr="00F04023" w:rsidRDefault="006606DD" w:rsidP="006606DD">
      <w:pPr>
        <w:pStyle w:val="ListParagraph"/>
        <w:numPr>
          <w:ilvl w:val="1"/>
          <w:numId w:val="96"/>
        </w:numPr>
        <w:rPr>
          <w:rFonts w:ascii="Roboto" w:hAnsi="Roboto"/>
        </w:rPr>
      </w:pPr>
      <w:r w:rsidRPr="00F04023">
        <w:rPr>
          <w:rFonts w:ascii="Roboto" w:hAnsi="Roboto"/>
        </w:rPr>
        <w:t>Construct a team-based gratitude initiative for improving morale and collaboration.</w:t>
      </w:r>
    </w:p>
    <w:p w14:paraId="50E850ED" w14:textId="77777777" w:rsidR="006606DD" w:rsidRPr="00F04023" w:rsidRDefault="006606DD" w:rsidP="006606DD">
      <w:pPr>
        <w:pStyle w:val="ListParagraph"/>
        <w:numPr>
          <w:ilvl w:val="1"/>
          <w:numId w:val="96"/>
        </w:numPr>
        <w:rPr>
          <w:rFonts w:ascii="Roboto" w:hAnsi="Roboto"/>
        </w:rPr>
      </w:pPr>
      <w:r w:rsidRPr="00F04023">
        <w:rPr>
          <w:rFonts w:ascii="Roboto" w:hAnsi="Roboto"/>
        </w:rPr>
        <w:t>Design a strategy to embed gratitude into workplace culture for long-term impact.</w:t>
      </w:r>
    </w:p>
    <w:p w14:paraId="7B757161" w14:textId="77777777" w:rsidR="006606DD" w:rsidRPr="00F04023" w:rsidRDefault="006606DD" w:rsidP="006606DD">
      <w:pPr>
        <w:pStyle w:val="Body"/>
        <w:rPr>
          <w:rFonts w:ascii="Roboto" w:hAnsi="Roboto"/>
        </w:rPr>
      </w:pPr>
      <w:r w:rsidRPr="00F04023">
        <w:rPr>
          <w:rFonts w:ascii="Roboto" w:hAnsi="Roboto"/>
        </w:rPr>
        <w:br w:type="page"/>
      </w:r>
    </w:p>
    <w:p w14:paraId="638B9BE9" w14:textId="37F956C1" w:rsidR="006606DD" w:rsidRPr="00F04023" w:rsidRDefault="006606DD" w:rsidP="006606DD">
      <w:pPr>
        <w:pStyle w:val="Heading2"/>
        <w:rPr>
          <w:rFonts w:ascii="Roboto" w:hAnsi="Roboto"/>
        </w:rPr>
      </w:pPr>
      <w:bookmarkStart w:id="286" w:name="_Toc18"/>
      <w:r w:rsidRPr="00F04023">
        <w:rPr>
          <w:rFonts w:ascii="Roboto" w:hAnsi="Roboto"/>
        </w:rPr>
        <w:lastRenderedPageBreak/>
        <w:t xml:space="preserve">Workshop Structure </w:t>
      </w:r>
      <w:ins w:id="287" w:author="Laura Baker, Communications" w:date="2025-10-17T10:50:00Z" w16du:dateUtc="2025-10-17T14:50:00Z">
        <w:r w:rsidR="00446276">
          <w:rPr>
            <w:rFonts w:ascii="Roboto" w:hAnsi="Roboto"/>
          </w:rPr>
          <w:t>and</w:t>
        </w:r>
      </w:ins>
      <w:del w:id="288" w:author="Laura Baker, Communications" w:date="2025-10-17T10:50:00Z" w16du:dateUtc="2025-10-17T14:50:00Z">
        <w:r w:rsidRPr="00F04023" w:rsidDel="00446276">
          <w:rPr>
            <w:rFonts w:ascii="Roboto" w:hAnsi="Roboto"/>
          </w:rPr>
          <w:delText>&amp;</w:delText>
        </w:r>
      </w:del>
      <w:r w:rsidRPr="00F04023">
        <w:rPr>
          <w:rFonts w:ascii="Roboto" w:hAnsi="Roboto"/>
        </w:rPr>
        <w:t xml:space="preserve"> Activities</w:t>
      </w:r>
      <w:bookmarkEnd w:id="286"/>
    </w:p>
    <w:p w14:paraId="7DE91547" w14:textId="3152981C" w:rsidR="006606DD" w:rsidRPr="00F04023" w:rsidRDefault="006606DD" w:rsidP="006606DD">
      <w:pPr>
        <w:pStyle w:val="Body"/>
        <w:spacing w:line="240" w:lineRule="auto"/>
        <w:rPr>
          <w:rFonts w:ascii="Roboto" w:hAnsi="Roboto"/>
          <w:color w:val="0F4761"/>
          <w:sz w:val="28"/>
          <w:szCs w:val="28"/>
          <w:u w:color="0F4761"/>
        </w:rPr>
      </w:pPr>
      <w:commentRangeStart w:id="289"/>
      <w:r w:rsidRPr="00F04023">
        <w:rPr>
          <w:rFonts w:ascii="Roboto" w:hAnsi="Roboto"/>
          <w:color w:val="0F4761"/>
          <w:sz w:val="28"/>
          <w:szCs w:val="28"/>
          <w:u w:color="0F4761"/>
        </w:rPr>
        <w:t>Icebreaker</w:t>
      </w:r>
      <w:commentRangeEnd w:id="289"/>
      <w:r w:rsidR="003227F1">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14:ligatures w14:val="standardContextual"/>
        </w:rPr>
        <w:commentReference w:id="289"/>
      </w:r>
      <w:r w:rsidRPr="00F04023">
        <w:rPr>
          <w:rFonts w:ascii="Roboto" w:hAnsi="Roboto"/>
          <w:color w:val="0F4761"/>
          <w:sz w:val="28"/>
          <w:szCs w:val="28"/>
          <w:u w:color="0F4761"/>
        </w:rPr>
        <w:t xml:space="preserve"> and Introduction: The Role of Communication </w:t>
      </w:r>
      <w:ins w:id="290" w:author="Laura Baker, Communications" w:date="2025-10-17T10:50:00Z" w16du:dateUtc="2025-10-17T14:50:00Z">
        <w:r w:rsidR="00446276">
          <w:rPr>
            <w:rFonts w:ascii="Roboto" w:hAnsi="Roboto"/>
            <w:color w:val="0F4761"/>
            <w:sz w:val="28"/>
            <w:szCs w:val="28"/>
            <w:u w:color="0F4761"/>
          </w:rPr>
          <w:t>and</w:t>
        </w:r>
      </w:ins>
      <w:del w:id="291" w:author="Laura Baker, Communications" w:date="2025-10-17T10:50:00Z" w16du:dateUtc="2025-10-17T14:50:00Z">
        <w:r w:rsidRPr="00F04023" w:rsidDel="00446276">
          <w:rPr>
            <w:rFonts w:ascii="Roboto" w:hAnsi="Roboto"/>
            <w:color w:val="0F4761"/>
            <w:sz w:val="28"/>
            <w:szCs w:val="28"/>
            <w:u w:color="0F4761"/>
          </w:rPr>
          <w:delText>&amp;</w:delText>
        </w:r>
      </w:del>
      <w:r w:rsidRPr="00F04023">
        <w:rPr>
          <w:rFonts w:ascii="Roboto" w:hAnsi="Roboto"/>
          <w:color w:val="0F4761"/>
          <w:sz w:val="28"/>
          <w:szCs w:val="28"/>
          <w:u w:color="0F4761"/>
        </w:rPr>
        <w:t xml:space="preserve"> Gratitude</w:t>
      </w:r>
    </w:p>
    <w:p w14:paraId="71E24A9D" w14:textId="6E854FFC" w:rsidR="006606DD" w:rsidRPr="00F04023" w:rsidRDefault="006606DD" w:rsidP="006606DD">
      <w:pPr>
        <w:pStyle w:val="Body"/>
        <w:spacing w:line="240" w:lineRule="auto"/>
        <w:rPr>
          <w:rFonts w:ascii="Roboto" w:eastAsia="MS Gothic" w:hAnsi="Roboto" w:cs="MS Gothic"/>
        </w:rPr>
      </w:pPr>
      <w:r w:rsidRPr="00F04023">
        <w:rPr>
          <w:rFonts w:ascii="Roboto" w:hAnsi="Roboto"/>
          <w:i/>
          <w:iCs/>
        </w:rPr>
        <w:t>Objective: Build trust and introduce key themes</w:t>
      </w:r>
      <w:ins w:id="292" w:author="Laura Baker, Communications" w:date="2025-10-17T10:50:00Z" w16du:dateUtc="2025-10-17T14:50:00Z">
        <w:r w:rsidR="00446276">
          <w:rPr>
            <w:rFonts w:ascii="Roboto" w:hAnsi="Roboto"/>
            <w:i/>
            <w:iCs/>
          </w:rPr>
          <w:t>.</w:t>
        </w:r>
      </w:ins>
    </w:p>
    <w:p w14:paraId="115552C3" w14:textId="77777777" w:rsidR="006606DD" w:rsidRPr="00F04023" w:rsidRDefault="006606DD" w:rsidP="006606DD">
      <w:pPr>
        <w:pStyle w:val="ListParagraph"/>
        <w:numPr>
          <w:ilvl w:val="0"/>
          <w:numId w:val="75"/>
        </w:numPr>
        <w:spacing w:after="0" w:line="240" w:lineRule="auto"/>
        <w:rPr>
          <w:rFonts w:ascii="Roboto" w:hAnsi="Roboto"/>
        </w:rPr>
      </w:pPr>
      <w:r w:rsidRPr="00F04023">
        <w:rPr>
          <w:rFonts w:ascii="Roboto" w:hAnsi="Roboto"/>
        </w:rPr>
        <w:t>Participants share a recent experience where communication or gratitude influenced a team project.</w:t>
      </w:r>
    </w:p>
    <w:p w14:paraId="1154C1B5" w14:textId="77777777" w:rsidR="006606DD" w:rsidRPr="00F04023" w:rsidRDefault="006606DD" w:rsidP="006606DD">
      <w:pPr>
        <w:pStyle w:val="ListParagraph"/>
        <w:numPr>
          <w:ilvl w:val="0"/>
          <w:numId w:val="75"/>
        </w:numPr>
        <w:spacing w:after="0" w:line="240" w:lineRule="auto"/>
        <w:rPr>
          <w:rFonts w:ascii="Roboto" w:hAnsi="Roboto"/>
        </w:rPr>
      </w:pPr>
      <w:r w:rsidRPr="00F04023">
        <w:rPr>
          <w:rFonts w:ascii="Roboto" w:hAnsi="Roboto"/>
        </w:rPr>
        <w:t>Why do communication and gratitude matter in workplace settings?</w:t>
      </w:r>
    </w:p>
    <w:p w14:paraId="7B97FF70" w14:textId="77777777" w:rsidR="006606DD" w:rsidRPr="00F04023" w:rsidRDefault="006606DD" w:rsidP="006606DD">
      <w:pPr>
        <w:pStyle w:val="Body"/>
        <w:spacing w:after="0" w:line="240" w:lineRule="auto"/>
        <w:rPr>
          <w:rFonts w:ascii="Roboto" w:hAnsi="Roboto"/>
        </w:rPr>
      </w:pPr>
    </w:p>
    <w:p w14:paraId="112F5EDB" w14:textId="7DC7BF1A" w:rsidR="006606DD" w:rsidRPr="00F04023" w:rsidRDefault="006606DD" w:rsidP="006606DD">
      <w:pPr>
        <w:pStyle w:val="Body"/>
        <w:numPr>
          <w:ilvl w:val="0"/>
          <w:numId w:val="98"/>
        </w:numPr>
        <w:spacing w:after="0" w:line="240" w:lineRule="auto"/>
        <w:rPr>
          <w:rFonts w:ascii="Roboto" w:hAnsi="Roboto"/>
        </w:rPr>
      </w:pPr>
      <w:r w:rsidRPr="00F04023">
        <w:rPr>
          <w:rFonts w:ascii="Roboto" w:hAnsi="Roboto"/>
          <w:b/>
          <w:bCs/>
        </w:rPr>
        <w:t>Session 1: Communication and Teamwork</w:t>
      </w:r>
      <w:r w:rsidRPr="00F04023">
        <w:rPr>
          <w:rFonts w:ascii="Roboto" w:hAnsi="Roboto"/>
        </w:rPr>
        <w:br/>
      </w:r>
      <w:r w:rsidRPr="00F04023">
        <w:rPr>
          <w:rFonts w:ascii="Roboto" w:hAnsi="Roboto"/>
          <w:i/>
          <w:iCs/>
          <w:lang w:val="fr-FR"/>
        </w:rPr>
        <w:t>Objective: Define communication</w:t>
      </w:r>
      <w:r w:rsidRPr="00F04023">
        <w:rPr>
          <w:rFonts w:ascii="Roboto" w:hAnsi="Roboto"/>
          <w:i/>
          <w:iCs/>
          <w:rtl/>
        </w:rPr>
        <w:t>’</w:t>
      </w:r>
      <w:r w:rsidRPr="00F04023">
        <w:rPr>
          <w:rFonts w:ascii="Roboto" w:hAnsi="Roboto"/>
          <w:i/>
          <w:iCs/>
        </w:rPr>
        <w:t>s role in teamwork</w:t>
      </w:r>
      <w:ins w:id="293" w:author="Laura Baker, Communications" w:date="2025-10-17T10:51:00Z" w16du:dateUtc="2025-10-17T14:51:00Z">
        <w:r w:rsidR="002F7244">
          <w:rPr>
            <w:rFonts w:ascii="Roboto" w:hAnsi="Roboto"/>
            <w:i/>
            <w:iCs/>
          </w:rPr>
          <w:t>,</w:t>
        </w:r>
      </w:ins>
      <w:r w:rsidRPr="00F04023">
        <w:rPr>
          <w:rFonts w:ascii="Roboto" w:hAnsi="Roboto"/>
          <w:i/>
          <w:iCs/>
        </w:rPr>
        <w:t xml:space="preserve"> and identify common barriers</w:t>
      </w:r>
      <w:r w:rsidRPr="00F04023">
        <w:rPr>
          <w:rFonts w:ascii="Roboto" w:eastAsia="MS Gothic" w:hAnsi="Roboto" w:cs="MS Gothic"/>
        </w:rPr>
        <w:br/>
      </w:r>
    </w:p>
    <w:p w14:paraId="6156B213" w14:textId="169DB5D6" w:rsidR="006606DD" w:rsidRPr="00F04023" w:rsidRDefault="006606DD" w:rsidP="006606DD">
      <w:pPr>
        <w:pStyle w:val="Body"/>
        <w:numPr>
          <w:ilvl w:val="1"/>
          <w:numId w:val="100"/>
        </w:numPr>
        <w:spacing w:after="0" w:line="240" w:lineRule="auto"/>
        <w:rPr>
          <w:rFonts w:ascii="Roboto" w:hAnsi="Roboto"/>
        </w:rPr>
      </w:pPr>
      <w:r w:rsidRPr="00F04023">
        <w:rPr>
          <w:rFonts w:ascii="Roboto" w:hAnsi="Roboto"/>
          <w:b/>
          <w:bCs/>
        </w:rPr>
        <w:t>Interactive Presentation:</w:t>
      </w:r>
      <w:r w:rsidRPr="00F04023">
        <w:rPr>
          <w:rFonts w:ascii="Roboto" w:hAnsi="Roboto"/>
        </w:rPr>
        <w:t xml:space="preserve"> The fundamentals of effective communication in teams.</w:t>
      </w:r>
      <w:del w:id="294" w:author="Laura Baker, Communications" w:date="2025-10-17T10:52:00Z" w16du:dateUtc="2025-10-17T14:52:00Z">
        <w:r w:rsidRPr="00F04023" w:rsidDel="00CE7638">
          <w:rPr>
            <w:rFonts w:ascii="Roboto" w:eastAsia="MS Gothic" w:hAnsi="Roboto" w:cs="MS Gothic"/>
          </w:rPr>
          <w:br/>
        </w:r>
      </w:del>
    </w:p>
    <w:p w14:paraId="55FA7DC9" w14:textId="77777777" w:rsidR="006606DD" w:rsidRPr="00F04023" w:rsidRDefault="006606DD" w:rsidP="006606DD">
      <w:pPr>
        <w:pStyle w:val="Body"/>
        <w:numPr>
          <w:ilvl w:val="1"/>
          <w:numId w:val="100"/>
        </w:numPr>
        <w:spacing w:after="0" w:line="240" w:lineRule="auto"/>
        <w:rPr>
          <w:rFonts w:ascii="Roboto" w:hAnsi="Roboto"/>
        </w:rPr>
      </w:pPr>
      <w:r w:rsidRPr="00F04023">
        <w:rPr>
          <w:rFonts w:ascii="Roboto" w:hAnsi="Roboto"/>
          <w:b/>
          <w:bCs/>
        </w:rPr>
        <w:t>Discussion:</w:t>
      </w:r>
      <w:r w:rsidRPr="00F04023">
        <w:rPr>
          <w:rFonts w:ascii="Roboto" w:hAnsi="Roboto"/>
        </w:rPr>
        <w:t xml:space="preserve"> How communication builds trust and collaboration.</w:t>
      </w:r>
    </w:p>
    <w:p w14:paraId="05B85DAB" w14:textId="77777777" w:rsidR="006606DD" w:rsidRPr="00DF0FB3" w:rsidRDefault="006606DD" w:rsidP="006606DD">
      <w:pPr>
        <w:pStyle w:val="Body"/>
        <w:numPr>
          <w:ilvl w:val="1"/>
          <w:numId w:val="100"/>
        </w:numPr>
        <w:spacing w:after="0" w:line="240" w:lineRule="auto"/>
        <w:rPr>
          <w:rFonts w:ascii="Roboto" w:hAnsi="Roboto"/>
          <w:rPrChange w:id="295" w:author="Laura Baker, Communications" w:date="2025-10-16T12:36:00Z" w16du:dateUtc="2025-10-16T16:36:00Z">
            <w:rPr>
              <w:rFonts w:ascii="Roboto" w:hAnsi="Roboto"/>
              <w:lang w:val="de-DE"/>
            </w:rPr>
          </w:rPrChange>
        </w:rPr>
      </w:pPr>
      <w:r w:rsidRPr="00DF0FB3">
        <w:rPr>
          <w:rFonts w:ascii="Roboto" w:hAnsi="Roboto"/>
          <w:b/>
          <w:bCs/>
          <w:rPrChange w:id="296" w:author="Laura Baker, Communications" w:date="2025-10-16T12:36:00Z" w16du:dateUtc="2025-10-16T16:36:00Z">
            <w:rPr>
              <w:rFonts w:ascii="Roboto" w:hAnsi="Roboto"/>
              <w:b/>
              <w:bCs/>
              <w:lang w:val="de-DE"/>
            </w:rPr>
          </w:rPrChange>
        </w:rPr>
        <w:t>Case Study Activity:</w:t>
      </w:r>
      <w:r w:rsidRPr="00F04023">
        <w:rPr>
          <w:rFonts w:ascii="Roboto" w:hAnsi="Roboto"/>
        </w:rPr>
        <w:t xml:space="preserve"> Participants analyze a workplace scenario where communication either strengthened or weakened a team</w:t>
      </w:r>
      <w:r w:rsidRPr="00F04023">
        <w:rPr>
          <w:rFonts w:ascii="Roboto" w:hAnsi="Roboto"/>
          <w:rtl/>
        </w:rPr>
        <w:t>’</w:t>
      </w:r>
      <w:r w:rsidRPr="00F04023">
        <w:rPr>
          <w:rFonts w:ascii="Roboto" w:hAnsi="Roboto"/>
          <w:lang w:val="it-IT"/>
        </w:rPr>
        <w:t>s success.</w:t>
      </w:r>
    </w:p>
    <w:p w14:paraId="0CEE0DD7" w14:textId="77777777" w:rsidR="006606DD" w:rsidRPr="00F04023" w:rsidRDefault="006606DD" w:rsidP="006606DD">
      <w:pPr>
        <w:pStyle w:val="Body"/>
        <w:spacing w:after="0" w:line="240" w:lineRule="auto"/>
        <w:rPr>
          <w:rFonts w:ascii="Roboto" w:hAnsi="Roboto"/>
        </w:rPr>
      </w:pPr>
    </w:p>
    <w:p w14:paraId="2395A4BC" w14:textId="15B34DDC" w:rsidR="006606DD" w:rsidRPr="00F04023" w:rsidRDefault="006606DD" w:rsidP="006606DD">
      <w:pPr>
        <w:pStyle w:val="ListParagraph"/>
        <w:numPr>
          <w:ilvl w:val="0"/>
          <w:numId w:val="102"/>
        </w:numPr>
        <w:spacing w:after="0" w:line="240" w:lineRule="auto"/>
        <w:rPr>
          <w:rFonts w:ascii="Roboto" w:hAnsi="Roboto"/>
        </w:rPr>
      </w:pPr>
      <w:r w:rsidRPr="00F04023">
        <w:rPr>
          <w:rFonts w:ascii="Roboto" w:hAnsi="Roboto"/>
          <w:b/>
          <w:bCs/>
        </w:rPr>
        <w:t xml:space="preserve">Session 2: The Power of </w:t>
      </w:r>
      <w:ins w:id="297" w:author="Laura Baker, Communications" w:date="2025-10-17T10:53:00Z" w16du:dateUtc="2025-10-17T14:53:00Z">
        <w:r w:rsidR="00BE29A1">
          <w:rPr>
            <w:rFonts w:ascii="Roboto" w:hAnsi="Roboto"/>
            <w:b/>
            <w:bCs/>
          </w:rPr>
          <w:t>“</w:t>
        </w:r>
      </w:ins>
      <w:r w:rsidRPr="00F04023">
        <w:rPr>
          <w:rFonts w:ascii="Roboto" w:hAnsi="Roboto"/>
          <w:b/>
          <w:bCs/>
        </w:rPr>
        <w:t>Thank You</w:t>
      </w:r>
      <w:ins w:id="298" w:author="Laura Baker, Communications" w:date="2025-10-17T10:53:00Z" w16du:dateUtc="2025-10-17T14:53:00Z">
        <w:r w:rsidR="00BE29A1">
          <w:rPr>
            <w:rFonts w:ascii="Roboto" w:hAnsi="Roboto"/>
            <w:b/>
            <w:bCs/>
          </w:rPr>
          <w:t>”</w:t>
        </w:r>
      </w:ins>
      <w:r w:rsidRPr="00F04023">
        <w:rPr>
          <w:rFonts w:ascii="Roboto" w:hAnsi="Roboto"/>
        </w:rPr>
        <w:br/>
      </w:r>
      <w:r w:rsidRPr="00BE29A1">
        <w:rPr>
          <w:rFonts w:ascii="Roboto" w:hAnsi="Roboto"/>
          <w:i/>
          <w:iCs/>
          <w:rPrChange w:id="299" w:author="Laura Baker, Communications" w:date="2025-10-17T10:53:00Z" w16du:dateUtc="2025-10-17T14:53:00Z">
            <w:rPr>
              <w:rFonts w:ascii="Roboto" w:hAnsi="Roboto"/>
            </w:rPr>
          </w:rPrChange>
        </w:rPr>
        <w:t>Objective: Explore the impact of gratitude on workplace morale and team dynamics</w:t>
      </w:r>
      <w:ins w:id="300" w:author="Laura Baker, Communications" w:date="2025-10-17T10:53:00Z" w16du:dateUtc="2025-10-17T14:53:00Z">
        <w:r w:rsidR="00BE29A1" w:rsidRPr="00BE29A1">
          <w:rPr>
            <w:rFonts w:ascii="Roboto" w:hAnsi="Roboto"/>
            <w:i/>
            <w:iCs/>
            <w:rPrChange w:id="301" w:author="Laura Baker, Communications" w:date="2025-10-17T10:53:00Z" w16du:dateUtc="2025-10-17T14:53:00Z">
              <w:rPr>
                <w:rFonts w:ascii="Roboto" w:hAnsi="Roboto"/>
              </w:rPr>
            </w:rPrChange>
          </w:rPr>
          <w:t>.</w:t>
        </w:r>
      </w:ins>
    </w:p>
    <w:p w14:paraId="3EDD798B" w14:textId="77777777" w:rsidR="006606DD" w:rsidRPr="00F04023" w:rsidRDefault="006606DD" w:rsidP="006606DD">
      <w:pPr>
        <w:pStyle w:val="ListParagraph"/>
        <w:numPr>
          <w:ilvl w:val="0"/>
          <w:numId w:val="104"/>
        </w:numPr>
        <w:spacing w:after="0" w:line="240" w:lineRule="auto"/>
        <w:rPr>
          <w:rFonts w:ascii="Roboto" w:hAnsi="Roboto"/>
        </w:rPr>
      </w:pPr>
      <w:r w:rsidRPr="00F04023">
        <w:rPr>
          <w:rFonts w:ascii="Roboto" w:hAnsi="Roboto"/>
          <w:b/>
          <w:bCs/>
        </w:rPr>
        <w:t xml:space="preserve">Presentation: </w:t>
      </w:r>
      <w:r w:rsidRPr="00421EB5">
        <w:rPr>
          <w:rFonts w:ascii="Roboto" w:hAnsi="Roboto"/>
          <w:rPrChange w:id="302" w:author="Laura Baker, Communications" w:date="2025-10-17T12:35:00Z" w16du:dateUtc="2025-10-17T16:35:00Z">
            <w:rPr>
              <w:rFonts w:ascii="Roboto" w:hAnsi="Roboto"/>
              <w:b/>
              <w:bCs/>
            </w:rPr>
          </w:rPrChange>
        </w:rPr>
        <w:t>The</w:t>
      </w:r>
      <w:r w:rsidRPr="00F04023">
        <w:rPr>
          <w:rFonts w:ascii="Roboto" w:hAnsi="Roboto"/>
        </w:rPr>
        <w:t xml:space="preserve"> psychological and social benefits of expressing gratitude at work.</w:t>
      </w:r>
    </w:p>
    <w:p w14:paraId="518C9AA5" w14:textId="77777777" w:rsidR="006606DD" w:rsidRPr="00F04023" w:rsidRDefault="006606DD" w:rsidP="006606DD">
      <w:pPr>
        <w:pStyle w:val="ListParagraph"/>
        <w:numPr>
          <w:ilvl w:val="0"/>
          <w:numId w:val="104"/>
        </w:numPr>
        <w:spacing w:after="0" w:line="240" w:lineRule="auto"/>
        <w:rPr>
          <w:rFonts w:ascii="Roboto" w:hAnsi="Roboto"/>
          <w:b/>
          <w:bCs/>
        </w:rPr>
      </w:pPr>
      <w:r w:rsidRPr="00F04023">
        <w:rPr>
          <w:rFonts w:ascii="Roboto" w:hAnsi="Roboto"/>
          <w:b/>
          <w:bCs/>
        </w:rPr>
        <w:t>Discussion:</w:t>
      </w:r>
    </w:p>
    <w:p w14:paraId="1A157AEB" w14:textId="77777777" w:rsidR="006606DD" w:rsidRPr="00F04023" w:rsidRDefault="006606DD" w:rsidP="006606DD">
      <w:pPr>
        <w:pStyle w:val="ListParagraph"/>
        <w:numPr>
          <w:ilvl w:val="1"/>
          <w:numId w:val="104"/>
        </w:numPr>
        <w:spacing w:after="0" w:line="240" w:lineRule="auto"/>
        <w:rPr>
          <w:rFonts w:ascii="Roboto" w:hAnsi="Roboto"/>
        </w:rPr>
      </w:pPr>
      <w:r w:rsidRPr="00F04023">
        <w:rPr>
          <w:rFonts w:ascii="Roboto" w:hAnsi="Roboto"/>
        </w:rPr>
        <w:t>How gratitude fosters employee satisfaction and reduces workplace stress.</w:t>
      </w:r>
    </w:p>
    <w:p w14:paraId="45194E15" w14:textId="77777777" w:rsidR="006606DD" w:rsidRPr="00F04023" w:rsidRDefault="006606DD" w:rsidP="006606DD">
      <w:pPr>
        <w:pStyle w:val="ListParagraph"/>
        <w:numPr>
          <w:ilvl w:val="1"/>
          <w:numId w:val="104"/>
        </w:numPr>
        <w:spacing w:after="0" w:line="240" w:lineRule="auto"/>
        <w:rPr>
          <w:rFonts w:ascii="Roboto" w:hAnsi="Roboto"/>
        </w:rPr>
      </w:pPr>
      <w:r w:rsidRPr="00F04023">
        <w:rPr>
          <w:rFonts w:ascii="Roboto" w:hAnsi="Roboto"/>
        </w:rPr>
        <w:t>Real-life examples of how gratitude-focused cultures improve teamwork.</w:t>
      </w:r>
    </w:p>
    <w:p w14:paraId="76D544C2" w14:textId="77777777" w:rsidR="006606DD" w:rsidRPr="00F04023" w:rsidRDefault="006606DD" w:rsidP="006606DD">
      <w:pPr>
        <w:pStyle w:val="ListParagraph"/>
        <w:numPr>
          <w:ilvl w:val="0"/>
          <w:numId w:val="104"/>
        </w:numPr>
        <w:spacing w:after="0" w:line="240" w:lineRule="auto"/>
        <w:rPr>
          <w:rFonts w:ascii="Roboto" w:hAnsi="Roboto"/>
        </w:rPr>
      </w:pPr>
      <w:r w:rsidRPr="00F04023">
        <w:rPr>
          <w:rFonts w:ascii="Roboto" w:hAnsi="Roboto"/>
          <w:b/>
          <w:bCs/>
        </w:rPr>
        <w:t>Reflection Activity:</w:t>
      </w:r>
      <w:r w:rsidRPr="00F04023">
        <w:rPr>
          <w:rFonts w:ascii="Roboto" w:hAnsi="Roboto"/>
        </w:rPr>
        <w:t xml:space="preserve"> Participants identify ways they have received or given gratitude in the workplace.</w:t>
      </w:r>
    </w:p>
    <w:p w14:paraId="6EBBAB1A" w14:textId="3F8B4C53" w:rsidR="006606DD" w:rsidRPr="00F04023" w:rsidRDefault="006606DD" w:rsidP="006606DD">
      <w:pPr>
        <w:pStyle w:val="Body"/>
        <w:rPr>
          <w:rFonts w:ascii="Roboto" w:hAnsi="Roboto"/>
        </w:rPr>
      </w:pPr>
    </w:p>
    <w:p w14:paraId="30A0028D" w14:textId="1543EF76" w:rsidR="006606DD" w:rsidRPr="00F04023" w:rsidRDefault="006606DD" w:rsidP="006606DD">
      <w:pPr>
        <w:pStyle w:val="ListParagraph"/>
        <w:numPr>
          <w:ilvl w:val="0"/>
          <w:numId w:val="105"/>
        </w:numPr>
        <w:spacing w:after="0" w:line="240" w:lineRule="auto"/>
        <w:rPr>
          <w:rFonts w:ascii="Roboto" w:hAnsi="Roboto"/>
        </w:rPr>
      </w:pPr>
      <w:r w:rsidRPr="00F04023">
        <w:rPr>
          <w:rFonts w:ascii="Roboto" w:hAnsi="Roboto"/>
          <w:b/>
          <w:bCs/>
        </w:rPr>
        <w:t>Session 3: Practical Communication Strategies</w:t>
      </w:r>
      <w:r w:rsidRPr="00F04023">
        <w:rPr>
          <w:rFonts w:ascii="Roboto" w:hAnsi="Roboto"/>
        </w:rPr>
        <w:br/>
      </w:r>
      <w:r w:rsidRPr="00275B9E">
        <w:rPr>
          <w:rFonts w:ascii="Roboto" w:hAnsi="Roboto"/>
          <w:i/>
          <w:iCs/>
          <w:rPrChange w:id="303" w:author="Laura Baker, Communications" w:date="2025-10-17T12:36:00Z" w16du:dateUtc="2025-10-17T16:36:00Z">
            <w:rPr>
              <w:rFonts w:ascii="Roboto" w:hAnsi="Roboto"/>
            </w:rPr>
          </w:rPrChange>
        </w:rPr>
        <w:t>Objective: Develop and practice effective communication techniques</w:t>
      </w:r>
      <w:ins w:id="304" w:author="Laura Baker, Communications" w:date="2025-10-17T12:36:00Z" w16du:dateUtc="2025-10-17T16:36:00Z">
        <w:r w:rsidR="00275B9E" w:rsidRPr="00275B9E">
          <w:rPr>
            <w:rFonts w:ascii="Roboto" w:hAnsi="Roboto"/>
            <w:i/>
            <w:iCs/>
            <w:rPrChange w:id="305" w:author="Laura Baker, Communications" w:date="2025-10-17T12:36:00Z" w16du:dateUtc="2025-10-17T16:36:00Z">
              <w:rPr>
                <w:rFonts w:ascii="Roboto" w:hAnsi="Roboto"/>
              </w:rPr>
            </w:rPrChange>
          </w:rPr>
          <w:t>.</w:t>
        </w:r>
      </w:ins>
    </w:p>
    <w:p w14:paraId="058EA9AD" w14:textId="77777777" w:rsidR="006606DD" w:rsidRPr="00F04023" w:rsidRDefault="006606DD" w:rsidP="006606DD">
      <w:pPr>
        <w:pStyle w:val="ListParagraph"/>
        <w:numPr>
          <w:ilvl w:val="0"/>
          <w:numId w:val="107"/>
        </w:numPr>
        <w:spacing w:after="0" w:line="240" w:lineRule="auto"/>
        <w:rPr>
          <w:rFonts w:ascii="Roboto" w:hAnsi="Roboto"/>
        </w:rPr>
      </w:pPr>
      <w:r w:rsidRPr="00F04023">
        <w:rPr>
          <w:rFonts w:ascii="Roboto" w:hAnsi="Roboto"/>
          <w:b/>
          <w:bCs/>
        </w:rPr>
        <w:t>Group Discussion:</w:t>
      </w:r>
      <w:r w:rsidRPr="00F04023">
        <w:rPr>
          <w:rFonts w:ascii="Roboto" w:hAnsi="Roboto"/>
        </w:rPr>
        <w:t xml:space="preserve"> Strategies for improving workplace communication in different contexts:</w:t>
      </w:r>
    </w:p>
    <w:p w14:paraId="4D100C24" w14:textId="77777777" w:rsidR="006606DD" w:rsidRPr="00F04023" w:rsidRDefault="006606DD" w:rsidP="006606DD">
      <w:pPr>
        <w:pStyle w:val="ListParagraph"/>
        <w:numPr>
          <w:ilvl w:val="1"/>
          <w:numId w:val="107"/>
        </w:numPr>
        <w:spacing w:after="0" w:line="240" w:lineRule="auto"/>
        <w:rPr>
          <w:rFonts w:ascii="Roboto" w:hAnsi="Roboto"/>
        </w:rPr>
      </w:pPr>
      <w:r w:rsidRPr="00F04023">
        <w:rPr>
          <w:rFonts w:ascii="Roboto" w:hAnsi="Roboto"/>
        </w:rPr>
        <w:t>Team meetings</w:t>
      </w:r>
    </w:p>
    <w:p w14:paraId="7BAEA70D" w14:textId="77777777" w:rsidR="006606DD" w:rsidRPr="00F04023" w:rsidRDefault="006606DD" w:rsidP="006606DD">
      <w:pPr>
        <w:pStyle w:val="ListParagraph"/>
        <w:numPr>
          <w:ilvl w:val="1"/>
          <w:numId w:val="107"/>
        </w:numPr>
        <w:spacing w:after="0" w:line="240" w:lineRule="auto"/>
        <w:rPr>
          <w:rFonts w:ascii="Roboto" w:hAnsi="Roboto"/>
        </w:rPr>
      </w:pPr>
      <w:r w:rsidRPr="00F04023">
        <w:rPr>
          <w:rFonts w:ascii="Roboto" w:hAnsi="Roboto"/>
        </w:rPr>
        <w:t>One-on-one conversations</w:t>
      </w:r>
    </w:p>
    <w:p w14:paraId="764BA617" w14:textId="77777777" w:rsidR="006606DD" w:rsidRPr="00F04023" w:rsidRDefault="006606DD" w:rsidP="006606DD">
      <w:pPr>
        <w:pStyle w:val="ListParagraph"/>
        <w:numPr>
          <w:ilvl w:val="1"/>
          <w:numId w:val="107"/>
        </w:numPr>
        <w:spacing w:after="0" w:line="240" w:lineRule="auto"/>
        <w:rPr>
          <w:rFonts w:ascii="Roboto" w:hAnsi="Roboto"/>
        </w:rPr>
      </w:pPr>
      <w:r w:rsidRPr="00F04023">
        <w:rPr>
          <w:rFonts w:ascii="Roboto" w:hAnsi="Roboto"/>
        </w:rPr>
        <w:t>Conflict resolution</w:t>
      </w:r>
    </w:p>
    <w:p w14:paraId="4F2FB0AC" w14:textId="77777777" w:rsidR="006606DD" w:rsidRPr="00F04023" w:rsidRDefault="006606DD" w:rsidP="006606DD">
      <w:pPr>
        <w:pStyle w:val="ListParagraph"/>
        <w:numPr>
          <w:ilvl w:val="0"/>
          <w:numId w:val="107"/>
        </w:numPr>
        <w:spacing w:after="0" w:line="240" w:lineRule="auto"/>
        <w:rPr>
          <w:rFonts w:ascii="Roboto" w:hAnsi="Roboto"/>
          <w:b/>
          <w:bCs/>
        </w:rPr>
      </w:pPr>
      <w:r w:rsidRPr="00F04023">
        <w:rPr>
          <w:rFonts w:ascii="Roboto" w:hAnsi="Roboto"/>
          <w:b/>
          <w:bCs/>
        </w:rPr>
        <w:t>Role-Playing Exercises:</w:t>
      </w:r>
    </w:p>
    <w:p w14:paraId="73999B1C" w14:textId="77777777" w:rsidR="006606DD" w:rsidRPr="00F04023" w:rsidRDefault="006606DD" w:rsidP="006606DD">
      <w:pPr>
        <w:pStyle w:val="ListParagraph"/>
        <w:numPr>
          <w:ilvl w:val="1"/>
          <w:numId w:val="107"/>
        </w:numPr>
        <w:spacing w:after="0" w:line="240" w:lineRule="auto"/>
        <w:rPr>
          <w:rFonts w:ascii="Roboto" w:hAnsi="Roboto"/>
        </w:rPr>
      </w:pPr>
      <w:r w:rsidRPr="00F04023">
        <w:rPr>
          <w:rFonts w:ascii="Roboto" w:hAnsi="Roboto"/>
        </w:rPr>
        <w:t>Active listening and providing constructive feedback.</w:t>
      </w:r>
    </w:p>
    <w:p w14:paraId="66E07F33" w14:textId="77777777" w:rsidR="006606DD" w:rsidRPr="00F04023" w:rsidRDefault="006606DD" w:rsidP="006606DD">
      <w:pPr>
        <w:pStyle w:val="ListParagraph"/>
        <w:numPr>
          <w:ilvl w:val="1"/>
          <w:numId w:val="107"/>
        </w:numPr>
        <w:spacing w:after="0" w:line="240" w:lineRule="auto"/>
        <w:rPr>
          <w:rFonts w:ascii="Roboto" w:hAnsi="Roboto"/>
        </w:rPr>
      </w:pPr>
      <w:r w:rsidRPr="00F04023">
        <w:rPr>
          <w:rFonts w:ascii="Roboto" w:hAnsi="Roboto"/>
        </w:rPr>
        <w:t>Expressing gratitude effectively in professional settings.</w:t>
      </w:r>
    </w:p>
    <w:p w14:paraId="4D7CB572" w14:textId="77777777" w:rsidR="006606DD" w:rsidRPr="00F04023" w:rsidRDefault="006606DD" w:rsidP="006606DD">
      <w:pPr>
        <w:pStyle w:val="Body"/>
        <w:spacing w:after="0" w:line="240" w:lineRule="auto"/>
        <w:rPr>
          <w:rFonts w:ascii="Roboto" w:hAnsi="Roboto"/>
        </w:rPr>
      </w:pPr>
    </w:p>
    <w:p w14:paraId="4449C229" w14:textId="08689579" w:rsidR="006606DD" w:rsidRPr="00F04023" w:rsidRDefault="006606DD" w:rsidP="006606DD">
      <w:pPr>
        <w:pStyle w:val="ListParagraph"/>
        <w:numPr>
          <w:ilvl w:val="0"/>
          <w:numId w:val="108"/>
        </w:numPr>
        <w:spacing w:after="0" w:line="240" w:lineRule="auto"/>
        <w:rPr>
          <w:rFonts w:ascii="Roboto" w:hAnsi="Roboto"/>
        </w:rPr>
      </w:pPr>
      <w:r w:rsidRPr="00F04023">
        <w:rPr>
          <w:rFonts w:ascii="Roboto" w:hAnsi="Roboto"/>
          <w:b/>
          <w:bCs/>
        </w:rPr>
        <w:lastRenderedPageBreak/>
        <w:t>Session 4: Teamwork and Gratitude in Action</w:t>
      </w:r>
      <w:r w:rsidRPr="00F04023">
        <w:rPr>
          <w:rFonts w:ascii="Roboto" w:hAnsi="Roboto"/>
        </w:rPr>
        <w:br/>
        <w:t>Objective: Develop practical ways to incorporate gratitude into workplace culture</w:t>
      </w:r>
      <w:ins w:id="306" w:author="Laura Baker, Communications" w:date="2025-10-17T12:55:00Z" w16du:dateUtc="2025-10-17T16:55:00Z">
        <w:r w:rsidR="004B046C">
          <w:rPr>
            <w:rFonts w:ascii="Roboto" w:hAnsi="Roboto"/>
          </w:rPr>
          <w:t>.</w:t>
        </w:r>
      </w:ins>
    </w:p>
    <w:p w14:paraId="5CAA8060" w14:textId="6DC53B2D" w:rsidR="006606DD" w:rsidRPr="00F04023" w:rsidRDefault="006606DD" w:rsidP="006606DD">
      <w:pPr>
        <w:pStyle w:val="ListParagraph"/>
        <w:numPr>
          <w:ilvl w:val="0"/>
          <w:numId w:val="110"/>
        </w:numPr>
        <w:spacing w:after="0" w:line="240" w:lineRule="auto"/>
        <w:rPr>
          <w:rFonts w:ascii="Roboto" w:hAnsi="Roboto"/>
        </w:rPr>
      </w:pPr>
      <w:r w:rsidRPr="00F04023">
        <w:rPr>
          <w:rFonts w:ascii="Roboto" w:hAnsi="Roboto"/>
          <w:b/>
          <w:bCs/>
        </w:rPr>
        <w:t>Team Activity:</w:t>
      </w:r>
      <w:r w:rsidRPr="00F04023">
        <w:rPr>
          <w:rFonts w:ascii="Roboto" w:hAnsi="Roboto"/>
        </w:rPr>
        <w:t xml:space="preserve"> Small groups brainstorm ways to integrate gratitude into daily teamwork</w:t>
      </w:r>
      <w:ins w:id="307" w:author="Laura Baker, Communications" w:date="2025-10-17T12:36:00Z" w16du:dateUtc="2025-10-17T16:36:00Z">
        <w:r w:rsidR="00FB71CF">
          <w:rPr>
            <w:rFonts w:ascii="Roboto" w:hAnsi="Roboto"/>
          </w:rPr>
          <w:t>.</w:t>
        </w:r>
      </w:ins>
    </w:p>
    <w:p w14:paraId="140BC8C8" w14:textId="77777777" w:rsidR="006606DD" w:rsidRPr="00F04023" w:rsidRDefault="006606DD" w:rsidP="006606DD">
      <w:pPr>
        <w:pStyle w:val="ListParagraph"/>
        <w:numPr>
          <w:ilvl w:val="0"/>
          <w:numId w:val="110"/>
        </w:numPr>
        <w:spacing w:after="0" w:line="240" w:lineRule="auto"/>
        <w:rPr>
          <w:rFonts w:ascii="Roboto" w:hAnsi="Roboto"/>
        </w:rPr>
      </w:pPr>
      <w:r w:rsidRPr="00F04023">
        <w:rPr>
          <w:rFonts w:ascii="Roboto" w:hAnsi="Roboto"/>
          <w:b/>
          <w:bCs/>
        </w:rPr>
        <w:t xml:space="preserve">Commitment Exercise: </w:t>
      </w:r>
      <w:r w:rsidRPr="00F04023">
        <w:rPr>
          <w:rFonts w:ascii="Roboto" w:hAnsi="Roboto"/>
        </w:rPr>
        <w:t>Each participant identifies one communication or gratitude practice they will implement in their workplace.</w:t>
      </w:r>
    </w:p>
    <w:p w14:paraId="23225555" w14:textId="77777777" w:rsidR="006606DD" w:rsidRPr="00FB71CF" w:rsidRDefault="006606DD" w:rsidP="006606DD">
      <w:pPr>
        <w:pStyle w:val="Body"/>
        <w:spacing w:after="0" w:line="240" w:lineRule="auto"/>
        <w:rPr>
          <w:rFonts w:ascii="Roboto" w:hAnsi="Roboto"/>
          <w:b/>
          <w:bCs/>
          <w:rPrChange w:id="308" w:author="Laura Baker, Communications" w:date="2025-10-17T12:37:00Z" w16du:dateUtc="2025-10-17T16:37:00Z">
            <w:rPr>
              <w:rFonts w:ascii="Roboto" w:hAnsi="Roboto"/>
            </w:rPr>
          </w:rPrChange>
        </w:rPr>
      </w:pPr>
    </w:p>
    <w:p w14:paraId="77306BF3" w14:textId="1E17CEB8" w:rsidR="006606DD" w:rsidRPr="00F04023" w:rsidRDefault="006606DD" w:rsidP="006606DD">
      <w:pPr>
        <w:pStyle w:val="Body"/>
        <w:spacing w:after="0" w:line="240" w:lineRule="auto"/>
        <w:rPr>
          <w:rFonts w:ascii="Roboto" w:hAnsi="Roboto"/>
        </w:rPr>
      </w:pPr>
      <w:r w:rsidRPr="00FB71CF">
        <w:rPr>
          <w:rFonts w:ascii="Roboto" w:hAnsi="Roboto"/>
          <w:b/>
          <w:bCs/>
          <w:rPrChange w:id="309" w:author="Laura Baker, Communications" w:date="2025-10-17T12:37:00Z" w16du:dateUtc="2025-10-17T16:37:00Z">
            <w:rPr>
              <w:rFonts w:ascii="Roboto" w:hAnsi="Roboto"/>
            </w:rPr>
          </w:rPrChange>
        </w:rPr>
        <w:t>Wrap-</w:t>
      </w:r>
      <w:ins w:id="310" w:author="Laura Baker, Communications" w:date="2025-10-17T12:37:00Z" w16du:dateUtc="2025-10-17T16:37:00Z">
        <w:r w:rsidR="00FB71CF">
          <w:rPr>
            <w:rFonts w:ascii="Roboto" w:hAnsi="Roboto"/>
            <w:b/>
            <w:bCs/>
          </w:rPr>
          <w:t>U</w:t>
        </w:r>
      </w:ins>
      <w:del w:id="311" w:author="Laura Baker, Communications" w:date="2025-10-17T12:37:00Z" w16du:dateUtc="2025-10-17T16:37:00Z">
        <w:r w:rsidRPr="00FB71CF" w:rsidDel="00FB71CF">
          <w:rPr>
            <w:rFonts w:ascii="Roboto" w:hAnsi="Roboto"/>
            <w:b/>
            <w:bCs/>
            <w:rPrChange w:id="312" w:author="Laura Baker, Communications" w:date="2025-10-17T12:37:00Z" w16du:dateUtc="2025-10-17T16:37:00Z">
              <w:rPr>
                <w:rFonts w:ascii="Roboto" w:hAnsi="Roboto"/>
              </w:rPr>
            </w:rPrChange>
          </w:rPr>
          <w:delText>u</w:delText>
        </w:r>
      </w:del>
      <w:r w:rsidRPr="00FB71CF">
        <w:rPr>
          <w:rFonts w:ascii="Roboto" w:hAnsi="Roboto"/>
          <w:b/>
          <w:bCs/>
          <w:rPrChange w:id="313" w:author="Laura Baker, Communications" w:date="2025-10-17T12:37:00Z" w16du:dateUtc="2025-10-17T16:37:00Z">
            <w:rPr>
              <w:rFonts w:ascii="Roboto" w:hAnsi="Roboto"/>
            </w:rPr>
          </w:rPrChange>
        </w:rPr>
        <w:t xml:space="preserve">p </w:t>
      </w:r>
      <w:ins w:id="314" w:author="Laura Baker, Communications" w:date="2025-10-17T12:37:00Z" w16du:dateUtc="2025-10-17T16:37:00Z">
        <w:r w:rsidR="00FB71CF">
          <w:rPr>
            <w:rFonts w:ascii="Roboto" w:hAnsi="Roboto"/>
            <w:b/>
            <w:bCs/>
          </w:rPr>
          <w:t>and</w:t>
        </w:r>
      </w:ins>
      <w:del w:id="315" w:author="Laura Baker, Communications" w:date="2025-10-17T12:37:00Z" w16du:dateUtc="2025-10-17T16:37:00Z">
        <w:r w:rsidRPr="00FB71CF" w:rsidDel="00FB71CF">
          <w:rPr>
            <w:rFonts w:ascii="Roboto" w:hAnsi="Roboto"/>
            <w:b/>
            <w:bCs/>
            <w:rPrChange w:id="316" w:author="Laura Baker, Communications" w:date="2025-10-17T12:37:00Z" w16du:dateUtc="2025-10-17T16:37:00Z">
              <w:rPr>
                <w:rFonts w:ascii="Roboto" w:hAnsi="Roboto"/>
              </w:rPr>
            </w:rPrChange>
          </w:rPr>
          <w:delText>&amp;</w:delText>
        </w:r>
      </w:del>
      <w:r w:rsidRPr="00FB71CF">
        <w:rPr>
          <w:rFonts w:ascii="Roboto" w:hAnsi="Roboto"/>
          <w:b/>
          <w:bCs/>
          <w:rPrChange w:id="317" w:author="Laura Baker, Communications" w:date="2025-10-17T12:37:00Z" w16du:dateUtc="2025-10-17T16:37:00Z">
            <w:rPr>
              <w:rFonts w:ascii="Roboto" w:hAnsi="Roboto"/>
            </w:rPr>
          </w:rPrChange>
        </w:rPr>
        <w:t xml:space="preserve"> Q&amp;A Session</w:t>
      </w:r>
      <w:r w:rsidRPr="00F04023">
        <w:rPr>
          <w:rFonts w:ascii="Roboto" w:hAnsi="Roboto"/>
        </w:rPr>
        <w:br/>
      </w:r>
      <w:r w:rsidRPr="00F04023">
        <w:rPr>
          <w:rFonts w:ascii="Roboto" w:hAnsi="Roboto"/>
          <w:i/>
          <w:iCs/>
        </w:rPr>
        <w:t>Objective: Reinforce key learnings and provide resources for continued development</w:t>
      </w:r>
      <w:ins w:id="318" w:author="Laura Baker, Communications" w:date="2025-10-17T12:37:00Z" w16du:dateUtc="2025-10-17T16:37:00Z">
        <w:r w:rsidR="00FB71CF">
          <w:rPr>
            <w:rFonts w:ascii="Roboto" w:hAnsi="Roboto"/>
            <w:i/>
            <w:iCs/>
          </w:rPr>
          <w:t>.</w:t>
        </w:r>
      </w:ins>
    </w:p>
    <w:p w14:paraId="17AA53D3" w14:textId="77777777" w:rsidR="006606DD" w:rsidRPr="00F04023" w:rsidRDefault="006606DD" w:rsidP="006606DD">
      <w:pPr>
        <w:pStyle w:val="Body"/>
        <w:numPr>
          <w:ilvl w:val="0"/>
          <w:numId w:val="112"/>
        </w:numPr>
        <w:spacing w:after="0" w:line="240" w:lineRule="auto"/>
        <w:rPr>
          <w:rFonts w:ascii="Roboto" w:hAnsi="Roboto"/>
          <w:lang w:val="sv-SE"/>
        </w:rPr>
      </w:pPr>
      <w:r w:rsidRPr="00F04023">
        <w:rPr>
          <w:rFonts w:ascii="Roboto" w:hAnsi="Roboto"/>
          <w:b/>
          <w:bCs/>
          <w:lang w:val="sv-SE"/>
        </w:rPr>
        <w:t>Summary:</w:t>
      </w:r>
      <w:r w:rsidRPr="00F04023">
        <w:rPr>
          <w:rFonts w:ascii="Roboto" w:hAnsi="Roboto"/>
        </w:rPr>
        <w:t xml:space="preserve"> Recap of communication strategies and the power of gratitude.</w:t>
      </w:r>
    </w:p>
    <w:p w14:paraId="7C5E7394" w14:textId="77777777" w:rsidR="006606DD" w:rsidRPr="00F04023" w:rsidRDefault="006606DD" w:rsidP="006606DD">
      <w:pPr>
        <w:pStyle w:val="Body"/>
        <w:numPr>
          <w:ilvl w:val="0"/>
          <w:numId w:val="112"/>
        </w:numPr>
        <w:spacing w:after="0" w:line="240" w:lineRule="auto"/>
        <w:rPr>
          <w:rFonts w:ascii="Roboto" w:hAnsi="Roboto"/>
        </w:rPr>
      </w:pPr>
      <w:r w:rsidRPr="00F04023">
        <w:rPr>
          <w:rFonts w:ascii="Roboto" w:hAnsi="Roboto"/>
          <w:b/>
          <w:bCs/>
        </w:rPr>
        <w:t>Resource Sharing:</w:t>
      </w:r>
      <w:r w:rsidRPr="00F04023">
        <w:rPr>
          <w:rFonts w:ascii="Roboto" w:hAnsi="Roboto"/>
        </w:rPr>
        <w:t xml:space="preserve"> Handouts on effective communication techniques and gratitude-building exercises.</w:t>
      </w:r>
    </w:p>
    <w:p w14:paraId="4E85023B" w14:textId="77777777" w:rsidR="006606DD" w:rsidRPr="00F04023" w:rsidRDefault="006606DD" w:rsidP="006606DD">
      <w:pPr>
        <w:pStyle w:val="Body"/>
        <w:numPr>
          <w:ilvl w:val="0"/>
          <w:numId w:val="112"/>
        </w:numPr>
        <w:spacing w:after="0" w:line="240" w:lineRule="auto"/>
        <w:rPr>
          <w:rFonts w:ascii="Roboto" w:hAnsi="Roboto"/>
        </w:rPr>
      </w:pPr>
      <w:r w:rsidRPr="00F04023">
        <w:rPr>
          <w:rFonts w:ascii="Roboto" w:hAnsi="Roboto"/>
          <w:b/>
          <w:bCs/>
        </w:rPr>
        <w:t>Q&amp;A Session:</w:t>
      </w:r>
      <w:r w:rsidRPr="00F04023">
        <w:rPr>
          <w:rFonts w:ascii="Roboto" w:hAnsi="Roboto"/>
        </w:rPr>
        <w:t xml:space="preserve"> Open discussion and feedback.</w:t>
      </w:r>
      <w:r w:rsidRPr="00F04023">
        <w:rPr>
          <w:rFonts w:ascii="Roboto" w:eastAsia="MS Gothic" w:hAnsi="Roboto" w:cs="MS Gothic"/>
        </w:rPr>
        <w:br/>
      </w:r>
    </w:p>
    <w:p w14:paraId="5FB368E0" w14:textId="77777777" w:rsidR="006606DD" w:rsidRPr="00F04023" w:rsidRDefault="006606DD" w:rsidP="006606DD">
      <w:pPr>
        <w:pStyle w:val="Body"/>
        <w:spacing w:after="0" w:line="240" w:lineRule="auto"/>
        <w:rPr>
          <w:rFonts w:ascii="Roboto" w:hAnsi="Roboto"/>
        </w:rPr>
      </w:pPr>
      <w:r w:rsidRPr="00F04023">
        <w:rPr>
          <w:rFonts w:ascii="Roboto" w:hAnsi="Roboto"/>
          <w:lang w:val="nl-NL"/>
        </w:rPr>
        <w:t>Materials Needed</w:t>
      </w:r>
    </w:p>
    <w:p w14:paraId="00CB323E" w14:textId="42849561" w:rsidR="006606DD" w:rsidRPr="00F04023" w:rsidRDefault="006606DD" w:rsidP="006606DD">
      <w:pPr>
        <w:pStyle w:val="Body"/>
        <w:numPr>
          <w:ilvl w:val="0"/>
          <w:numId w:val="114"/>
        </w:numPr>
        <w:spacing w:after="0" w:line="240" w:lineRule="auto"/>
        <w:rPr>
          <w:rFonts w:ascii="Roboto" w:hAnsi="Roboto"/>
        </w:rPr>
      </w:pPr>
      <w:r w:rsidRPr="00F04023">
        <w:rPr>
          <w:rFonts w:ascii="Roboto" w:hAnsi="Roboto"/>
        </w:rPr>
        <w:t>Whiteboard or flip</w:t>
      </w:r>
      <w:ins w:id="319" w:author="Laura Baker, Communications" w:date="2025-10-17T12:40:00Z" w16du:dateUtc="2025-10-17T16:40:00Z">
        <w:r w:rsidR="00491012">
          <w:rPr>
            <w:rFonts w:ascii="Roboto" w:hAnsi="Roboto"/>
          </w:rPr>
          <w:t xml:space="preserve"> </w:t>
        </w:r>
      </w:ins>
      <w:r w:rsidRPr="00F04023">
        <w:rPr>
          <w:rFonts w:ascii="Roboto" w:hAnsi="Roboto"/>
        </w:rPr>
        <w:t>chart</w:t>
      </w:r>
    </w:p>
    <w:p w14:paraId="0E533856" w14:textId="77777777" w:rsidR="006606DD" w:rsidRPr="00F04023" w:rsidRDefault="006606DD" w:rsidP="006606DD">
      <w:pPr>
        <w:pStyle w:val="Body"/>
        <w:numPr>
          <w:ilvl w:val="0"/>
          <w:numId w:val="114"/>
        </w:numPr>
        <w:spacing w:after="0" w:line="240" w:lineRule="auto"/>
        <w:rPr>
          <w:rFonts w:ascii="Roboto" w:hAnsi="Roboto"/>
        </w:rPr>
      </w:pPr>
      <w:r w:rsidRPr="00F04023">
        <w:rPr>
          <w:rFonts w:ascii="Roboto" w:hAnsi="Roboto"/>
        </w:rPr>
        <w:t>Markers</w:t>
      </w:r>
    </w:p>
    <w:p w14:paraId="29A4FD7B" w14:textId="77777777" w:rsidR="006606DD" w:rsidRPr="00F04023" w:rsidRDefault="006606DD" w:rsidP="006606DD">
      <w:pPr>
        <w:pStyle w:val="Body"/>
        <w:numPr>
          <w:ilvl w:val="0"/>
          <w:numId w:val="114"/>
        </w:numPr>
        <w:spacing w:after="0" w:line="240" w:lineRule="auto"/>
        <w:rPr>
          <w:rFonts w:ascii="Roboto" w:hAnsi="Roboto"/>
        </w:rPr>
      </w:pPr>
      <w:r w:rsidRPr="00F04023">
        <w:rPr>
          <w:rFonts w:ascii="Roboto" w:hAnsi="Roboto"/>
        </w:rPr>
        <w:t>Sticky notes</w:t>
      </w:r>
    </w:p>
    <w:p w14:paraId="399D2C8A" w14:textId="77777777" w:rsidR="006606DD" w:rsidRPr="00F04023" w:rsidRDefault="006606DD" w:rsidP="006606DD">
      <w:pPr>
        <w:pStyle w:val="Body"/>
        <w:numPr>
          <w:ilvl w:val="0"/>
          <w:numId w:val="114"/>
        </w:numPr>
        <w:spacing w:after="0" w:line="240" w:lineRule="auto"/>
        <w:rPr>
          <w:rFonts w:ascii="Roboto" w:hAnsi="Roboto"/>
        </w:rPr>
      </w:pPr>
      <w:r w:rsidRPr="00F04023">
        <w:rPr>
          <w:rFonts w:ascii="Roboto" w:hAnsi="Roboto"/>
        </w:rPr>
        <w:t>Handouts with communication strategies and gratitude tips</w:t>
      </w:r>
    </w:p>
    <w:p w14:paraId="5DC28BF3" w14:textId="77777777" w:rsidR="006606DD" w:rsidRPr="00F04023" w:rsidRDefault="006606DD" w:rsidP="006606DD">
      <w:pPr>
        <w:pStyle w:val="Body"/>
        <w:numPr>
          <w:ilvl w:val="0"/>
          <w:numId w:val="114"/>
        </w:numPr>
        <w:spacing w:after="0" w:line="240" w:lineRule="auto"/>
        <w:rPr>
          <w:rFonts w:ascii="Roboto" w:hAnsi="Roboto"/>
        </w:rPr>
      </w:pPr>
      <w:r w:rsidRPr="00F04023">
        <w:rPr>
          <w:rFonts w:ascii="Roboto" w:hAnsi="Roboto"/>
        </w:rPr>
        <w:t>Optional: Scenarios for role-playing activities</w:t>
      </w:r>
    </w:p>
    <w:p w14:paraId="0B7FDB52" w14:textId="77777777" w:rsidR="006606DD" w:rsidRPr="00F04023" w:rsidRDefault="006606DD" w:rsidP="006606DD">
      <w:pPr>
        <w:pStyle w:val="Body"/>
        <w:rPr>
          <w:rFonts w:ascii="Roboto" w:hAnsi="Roboto"/>
        </w:rPr>
      </w:pPr>
      <w:r w:rsidRPr="00F04023">
        <w:rPr>
          <w:rFonts w:ascii="Roboto" w:hAnsi="Roboto"/>
        </w:rPr>
        <w:br w:type="page"/>
      </w:r>
    </w:p>
    <w:p w14:paraId="430D9DCC" w14:textId="77777777" w:rsidR="006606DD" w:rsidRPr="00F04023" w:rsidRDefault="006606DD" w:rsidP="006606DD">
      <w:pPr>
        <w:pStyle w:val="Heading"/>
        <w:rPr>
          <w:rFonts w:ascii="Roboto" w:hAnsi="Roboto"/>
        </w:rPr>
      </w:pPr>
      <w:bookmarkStart w:id="320" w:name="_Toc19"/>
      <w:r w:rsidRPr="00F04023">
        <w:rPr>
          <w:rFonts w:ascii="Roboto" w:hAnsi="Roboto"/>
        </w:rPr>
        <w:lastRenderedPageBreak/>
        <w:t>Collective Care Building</w:t>
      </w:r>
      <w:bookmarkEnd w:id="320"/>
    </w:p>
    <w:p w14:paraId="7C6B801C" w14:textId="77777777" w:rsidR="006606DD" w:rsidRPr="00F04023" w:rsidRDefault="006606DD" w:rsidP="006606DD">
      <w:pPr>
        <w:pStyle w:val="ListParagraph"/>
        <w:numPr>
          <w:ilvl w:val="0"/>
          <w:numId w:val="21"/>
        </w:numPr>
        <w:rPr>
          <w:rFonts w:ascii="Roboto" w:hAnsi="Roboto"/>
        </w:rPr>
      </w:pPr>
      <w:r w:rsidRPr="00F04023">
        <w:rPr>
          <w:rFonts w:ascii="Roboto" w:hAnsi="Roboto"/>
          <w:b/>
          <w:bCs/>
        </w:rPr>
        <w:t xml:space="preserve">Target Audience: </w:t>
      </w:r>
      <w:r w:rsidRPr="00F04023">
        <w:rPr>
          <w:rFonts w:ascii="Roboto" w:hAnsi="Roboto"/>
        </w:rPr>
        <w:t>Individuals in workplace settings</w:t>
      </w:r>
    </w:p>
    <w:p w14:paraId="431EACAE" w14:textId="06942C82" w:rsidR="006606DD" w:rsidRPr="00F04023" w:rsidRDefault="006606DD" w:rsidP="006606DD">
      <w:pPr>
        <w:pStyle w:val="ListParagraph"/>
        <w:numPr>
          <w:ilvl w:val="0"/>
          <w:numId w:val="21"/>
        </w:numPr>
        <w:rPr>
          <w:rFonts w:ascii="Roboto" w:hAnsi="Roboto"/>
        </w:rPr>
      </w:pPr>
      <w:r w:rsidRPr="00F04023">
        <w:rPr>
          <w:rFonts w:ascii="Roboto" w:hAnsi="Roboto"/>
          <w:b/>
          <w:bCs/>
        </w:rPr>
        <w:t>Duration:</w:t>
      </w:r>
      <w:r w:rsidRPr="00F04023">
        <w:rPr>
          <w:rFonts w:ascii="Roboto" w:hAnsi="Roboto"/>
        </w:rPr>
        <w:t xml:space="preserve"> </w:t>
      </w:r>
      <w:ins w:id="321" w:author="Laura Baker, Communications" w:date="2025-10-17T12:51:00Z" w16du:dateUtc="2025-10-17T16:51:00Z">
        <w:r w:rsidR="004B227A">
          <w:rPr>
            <w:rFonts w:ascii="Roboto" w:hAnsi="Roboto"/>
          </w:rPr>
          <w:t>one</w:t>
        </w:r>
      </w:ins>
      <w:del w:id="322" w:author="Laura Baker, Communications" w:date="2025-10-17T12:51:00Z" w16du:dateUtc="2025-10-17T16:51:00Z">
        <w:r w:rsidRPr="00F04023" w:rsidDel="004B227A">
          <w:rPr>
            <w:rFonts w:ascii="Roboto" w:hAnsi="Roboto"/>
          </w:rPr>
          <w:delText>1 hour</w:delText>
        </w:r>
      </w:del>
      <w:r w:rsidRPr="00F04023">
        <w:rPr>
          <w:rFonts w:ascii="Roboto" w:hAnsi="Roboto"/>
        </w:rPr>
        <w:t xml:space="preserve"> to </w:t>
      </w:r>
      <w:del w:id="323" w:author="Laura Baker, Communications" w:date="2025-10-17T12:52:00Z" w16du:dateUtc="2025-10-17T16:52:00Z">
        <w:r w:rsidRPr="00F04023" w:rsidDel="004B227A">
          <w:rPr>
            <w:rFonts w:ascii="Roboto" w:hAnsi="Roboto"/>
          </w:rPr>
          <w:delText>4</w:delText>
        </w:r>
      </w:del>
      <w:ins w:id="324" w:author="Laura Baker, Communications" w:date="2025-10-17T12:52:00Z" w16du:dateUtc="2025-10-17T16:52:00Z">
        <w:r w:rsidR="004B227A">
          <w:rPr>
            <w:rFonts w:ascii="Roboto" w:hAnsi="Roboto"/>
          </w:rPr>
          <w:t>four</w:t>
        </w:r>
      </w:ins>
      <w:r w:rsidRPr="00F04023">
        <w:rPr>
          <w:rFonts w:ascii="Roboto" w:hAnsi="Roboto"/>
        </w:rPr>
        <w:t xml:space="preserve"> hours depending on need</w:t>
      </w:r>
    </w:p>
    <w:p w14:paraId="0AD36874" w14:textId="77777777" w:rsidR="006606DD" w:rsidRPr="00F04023" w:rsidRDefault="006606DD" w:rsidP="006606DD">
      <w:pPr>
        <w:pStyle w:val="Heading2"/>
        <w:rPr>
          <w:rFonts w:ascii="Roboto" w:hAnsi="Roboto"/>
        </w:rPr>
      </w:pPr>
      <w:bookmarkStart w:id="325" w:name="_Toc20"/>
      <w:r w:rsidRPr="00F04023">
        <w:rPr>
          <w:rFonts w:ascii="Roboto" w:hAnsi="Roboto"/>
        </w:rPr>
        <w:t>Workshop Objectives</w:t>
      </w:r>
      <w:bookmarkEnd w:id="325"/>
    </w:p>
    <w:p w14:paraId="6B5AEA6D" w14:textId="77777777" w:rsidR="006606DD" w:rsidRPr="00F04023" w:rsidRDefault="006606DD" w:rsidP="006606DD">
      <w:pPr>
        <w:pStyle w:val="Body"/>
        <w:numPr>
          <w:ilvl w:val="0"/>
          <w:numId w:val="116"/>
        </w:numPr>
        <w:spacing w:after="0"/>
        <w:rPr>
          <w:rFonts w:ascii="Roboto" w:hAnsi="Roboto"/>
          <w:b/>
          <w:bCs/>
        </w:rPr>
      </w:pPr>
      <w:r w:rsidRPr="00F04023">
        <w:rPr>
          <w:rFonts w:ascii="Roboto" w:hAnsi="Roboto"/>
          <w:b/>
          <w:bCs/>
        </w:rPr>
        <w:t>Remembering (Recall Basic Knowledge):</w:t>
      </w:r>
    </w:p>
    <w:p w14:paraId="19E051F5" w14:textId="77777777" w:rsidR="006606DD" w:rsidRPr="00F04023" w:rsidRDefault="006606DD" w:rsidP="006606DD">
      <w:pPr>
        <w:pStyle w:val="Body"/>
        <w:numPr>
          <w:ilvl w:val="0"/>
          <w:numId w:val="118"/>
        </w:numPr>
        <w:spacing w:after="0"/>
        <w:rPr>
          <w:rFonts w:ascii="Roboto" w:hAnsi="Roboto"/>
        </w:rPr>
      </w:pPr>
      <w:r w:rsidRPr="00F04023">
        <w:rPr>
          <w:rFonts w:ascii="Roboto" w:hAnsi="Roboto"/>
        </w:rPr>
        <w:t>Define collective care and explain its importance in workplace and community settings.</w:t>
      </w:r>
    </w:p>
    <w:p w14:paraId="4DB4EF4E" w14:textId="77777777" w:rsidR="006606DD" w:rsidRPr="00F04023" w:rsidRDefault="006606DD" w:rsidP="006606DD">
      <w:pPr>
        <w:pStyle w:val="Body"/>
        <w:numPr>
          <w:ilvl w:val="0"/>
          <w:numId w:val="118"/>
        </w:numPr>
        <w:spacing w:after="0"/>
        <w:rPr>
          <w:rFonts w:ascii="Roboto" w:hAnsi="Roboto"/>
        </w:rPr>
      </w:pPr>
      <w:r w:rsidRPr="00F04023">
        <w:rPr>
          <w:rFonts w:ascii="Roboto" w:hAnsi="Roboto"/>
        </w:rPr>
        <w:t>List the key elements of a strong sense of community in professional and personal environments.</w:t>
      </w:r>
    </w:p>
    <w:p w14:paraId="314D723B" w14:textId="77777777" w:rsidR="006606DD" w:rsidRPr="00F04023" w:rsidRDefault="006606DD" w:rsidP="006606DD">
      <w:pPr>
        <w:pStyle w:val="Body"/>
        <w:numPr>
          <w:ilvl w:val="0"/>
          <w:numId w:val="118"/>
        </w:numPr>
        <w:spacing w:after="0"/>
        <w:rPr>
          <w:rFonts w:ascii="Roboto" w:hAnsi="Roboto"/>
        </w:rPr>
      </w:pPr>
      <w:r w:rsidRPr="00F04023">
        <w:rPr>
          <w:rFonts w:ascii="Roboto" w:hAnsi="Roboto"/>
        </w:rPr>
        <w:t>Identify the benefits of collective care for mental well-being and workplace morale.</w:t>
      </w:r>
      <w:r w:rsidRPr="00F04023">
        <w:rPr>
          <w:rFonts w:ascii="Roboto" w:hAnsi="Roboto"/>
        </w:rPr>
        <w:br/>
      </w:r>
    </w:p>
    <w:p w14:paraId="032414AF" w14:textId="647BE8C3" w:rsidR="006606DD" w:rsidRPr="00F04023" w:rsidRDefault="006606DD" w:rsidP="006606DD">
      <w:pPr>
        <w:pStyle w:val="Body"/>
        <w:numPr>
          <w:ilvl w:val="0"/>
          <w:numId w:val="119"/>
        </w:numPr>
        <w:spacing w:after="0"/>
        <w:rPr>
          <w:rFonts w:ascii="Roboto" w:hAnsi="Roboto"/>
          <w:b/>
          <w:bCs/>
        </w:rPr>
      </w:pPr>
      <w:r w:rsidRPr="00F04023">
        <w:rPr>
          <w:rFonts w:ascii="Roboto" w:hAnsi="Roboto"/>
          <w:b/>
          <w:bCs/>
        </w:rPr>
        <w:t xml:space="preserve">Understanding (Explain Concepts </w:t>
      </w:r>
      <w:ins w:id="326" w:author="Laura Baker, Communications" w:date="2025-10-17T12:52:00Z" w16du:dateUtc="2025-10-17T16:52:00Z">
        <w:r w:rsidR="004B227A">
          <w:rPr>
            <w:rFonts w:ascii="Roboto" w:hAnsi="Roboto"/>
            <w:b/>
            <w:bCs/>
          </w:rPr>
          <w:t>and</w:t>
        </w:r>
      </w:ins>
      <w:del w:id="327" w:author="Laura Baker, Communications" w:date="2025-10-17T12:52:00Z" w16du:dateUtc="2025-10-17T16:52:00Z">
        <w:r w:rsidRPr="00F04023" w:rsidDel="004B227A">
          <w:rPr>
            <w:rFonts w:ascii="Roboto" w:hAnsi="Roboto"/>
            <w:b/>
            <w:bCs/>
          </w:rPr>
          <w:delText>&amp;</w:delText>
        </w:r>
      </w:del>
      <w:r w:rsidRPr="00F04023">
        <w:rPr>
          <w:rFonts w:ascii="Roboto" w:hAnsi="Roboto"/>
          <w:b/>
          <w:bCs/>
        </w:rPr>
        <w:t xml:space="preserve"> Impact):</w:t>
      </w:r>
    </w:p>
    <w:p w14:paraId="1A3A297C" w14:textId="2347FF99" w:rsidR="006606DD" w:rsidRPr="00F04023" w:rsidRDefault="006606DD" w:rsidP="006606DD">
      <w:pPr>
        <w:pStyle w:val="Body"/>
        <w:numPr>
          <w:ilvl w:val="0"/>
          <w:numId w:val="121"/>
        </w:numPr>
        <w:spacing w:after="0"/>
        <w:rPr>
          <w:rFonts w:ascii="Roboto" w:hAnsi="Roboto"/>
        </w:rPr>
      </w:pPr>
      <w:r w:rsidRPr="00F04023">
        <w:rPr>
          <w:rFonts w:ascii="Roboto" w:hAnsi="Roboto"/>
        </w:rPr>
        <w:t>Explain how collective care fosters resilience, trust</w:t>
      </w:r>
      <w:del w:id="328" w:author="Laura Baker, Communications" w:date="2025-10-17T12:52:00Z" w16du:dateUtc="2025-10-17T16:52:00Z">
        <w:r w:rsidRPr="00F04023" w:rsidDel="004B227A">
          <w:rPr>
            <w:rFonts w:ascii="Roboto" w:hAnsi="Roboto"/>
          </w:rPr>
          <w:delText>,</w:delText>
        </w:r>
      </w:del>
      <w:r w:rsidRPr="00F04023">
        <w:rPr>
          <w:rFonts w:ascii="Roboto" w:hAnsi="Roboto"/>
        </w:rPr>
        <w:t xml:space="preserve"> and collaboration.</w:t>
      </w:r>
    </w:p>
    <w:p w14:paraId="44563E75" w14:textId="77777777" w:rsidR="006606DD" w:rsidRPr="00F04023" w:rsidRDefault="006606DD" w:rsidP="006606DD">
      <w:pPr>
        <w:pStyle w:val="Body"/>
        <w:numPr>
          <w:ilvl w:val="0"/>
          <w:numId w:val="121"/>
        </w:numPr>
        <w:spacing w:after="0"/>
        <w:rPr>
          <w:rFonts w:ascii="Roboto" w:hAnsi="Roboto"/>
        </w:rPr>
      </w:pPr>
      <w:r w:rsidRPr="00F04023">
        <w:rPr>
          <w:rFonts w:ascii="Roboto" w:hAnsi="Roboto"/>
        </w:rPr>
        <w:t>Discuss the connection between individual well-being and community well-being.</w:t>
      </w:r>
    </w:p>
    <w:p w14:paraId="3BA6F921" w14:textId="67282698" w:rsidR="006606DD" w:rsidRPr="00F04023" w:rsidRDefault="006606DD" w:rsidP="006606DD">
      <w:pPr>
        <w:pStyle w:val="Body"/>
        <w:numPr>
          <w:ilvl w:val="0"/>
          <w:numId w:val="121"/>
        </w:numPr>
        <w:spacing w:after="0"/>
        <w:rPr>
          <w:rFonts w:ascii="Roboto" w:hAnsi="Roboto"/>
        </w:rPr>
      </w:pPr>
      <w:r w:rsidRPr="00F04023">
        <w:rPr>
          <w:rFonts w:ascii="Roboto" w:hAnsi="Roboto"/>
        </w:rPr>
        <w:t>Describe how mutual support and collective responsibility create healthier work environments.</w:t>
      </w:r>
      <w:r w:rsidRPr="00F04023">
        <w:rPr>
          <w:rFonts w:ascii="Roboto" w:hAnsi="Roboto"/>
        </w:rPr>
        <w:br/>
      </w:r>
    </w:p>
    <w:p w14:paraId="0FB02CAD" w14:textId="64A9E969" w:rsidR="006606DD" w:rsidRPr="00F04023" w:rsidRDefault="006606DD" w:rsidP="006606DD">
      <w:pPr>
        <w:pStyle w:val="Body"/>
        <w:numPr>
          <w:ilvl w:val="0"/>
          <w:numId w:val="122"/>
        </w:numPr>
        <w:spacing w:after="0"/>
        <w:rPr>
          <w:rFonts w:ascii="Roboto" w:hAnsi="Roboto"/>
          <w:b/>
          <w:bCs/>
        </w:rPr>
      </w:pPr>
      <w:r w:rsidRPr="00F04023">
        <w:rPr>
          <w:rFonts w:ascii="Roboto" w:hAnsi="Roboto"/>
          <w:b/>
          <w:bCs/>
        </w:rPr>
        <w:t>Applying (Use Knowledge in Real-</w:t>
      </w:r>
      <w:ins w:id="329" w:author="Laura Baker, Communications" w:date="2025-10-17T12:56:00Z" w16du:dateUtc="2025-10-17T16:56:00Z">
        <w:r w:rsidR="00030659">
          <w:rPr>
            <w:rFonts w:ascii="Roboto" w:hAnsi="Roboto"/>
            <w:b/>
            <w:bCs/>
          </w:rPr>
          <w:t>L</w:t>
        </w:r>
      </w:ins>
      <w:del w:id="330" w:author="Laura Baker, Communications" w:date="2025-10-17T12:56:00Z" w16du:dateUtc="2025-10-17T16:56:00Z">
        <w:r w:rsidRPr="00F04023" w:rsidDel="00030659">
          <w:rPr>
            <w:rFonts w:ascii="Roboto" w:hAnsi="Roboto"/>
            <w:b/>
            <w:bCs/>
          </w:rPr>
          <w:delText>l</w:delText>
        </w:r>
      </w:del>
      <w:r w:rsidRPr="00F04023">
        <w:rPr>
          <w:rFonts w:ascii="Roboto" w:hAnsi="Roboto"/>
          <w:b/>
          <w:bCs/>
        </w:rPr>
        <w:t>ife Contexts):</w:t>
      </w:r>
    </w:p>
    <w:p w14:paraId="74AE9979" w14:textId="77777777" w:rsidR="006606DD" w:rsidRPr="00F04023" w:rsidRDefault="006606DD" w:rsidP="006606DD">
      <w:pPr>
        <w:pStyle w:val="Body"/>
        <w:numPr>
          <w:ilvl w:val="0"/>
          <w:numId w:val="124"/>
        </w:numPr>
        <w:spacing w:after="0"/>
        <w:rPr>
          <w:rFonts w:ascii="Roboto" w:hAnsi="Roboto"/>
        </w:rPr>
      </w:pPr>
      <w:r w:rsidRPr="00F04023">
        <w:rPr>
          <w:rFonts w:ascii="Roboto" w:hAnsi="Roboto"/>
        </w:rPr>
        <w:t>Identify workplace challenges that can be alleviated through collective care.</w:t>
      </w:r>
    </w:p>
    <w:p w14:paraId="6942B2BD" w14:textId="77777777" w:rsidR="006606DD" w:rsidRPr="00F04023" w:rsidRDefault="006606DD" w:rsidP="006606DD">
      <w:pPr>
        <w:pStyle w:val="Body"/>
        <w:numPr>
          <w:ilvl w:val="0"/>
          <w:numId w:val="124"/>
        </w:numPr>
        <w:spacing w:after="0"/>
        <w:rPr>
          <w:rFonts w:ascii="Roboto" w:hAnsi="Roboto"/>
        </w:rPr>
      </w:pPr>
      <w:r w:rsidRPr="00F04023">
        <w:rPr>
          <w:rFonts w:ascii="Roboto" w:hAnsi="Roboto"/>
        </w:rPr>
        <w:t>Practice techniques for fostering a supportive and inclusive team culture.</w:t>
      </w:r>
    </w:p>
    <w:p w14:paraId="23C75B71" w14:textId="2F04D33A" w:rsidR="006606DD" w:rsidRPr="00F04023" w:rsidRDefault="006606DD" w:rsidP="00F04023">
      <w:pPr>
        <w:pStyle w:val="Body"/>
        <w:numPr>
          <w:ilvl w:val="0"/>
          <w:numId w:val="124"/>
        </w:numPr>
        <w:spacing w:after="0"/>
        <w:rPr>
          <w:rFonts w:ascii="Roboto" w:hAnsi="Roboto"/>
        </w:rPr>
      </w:pPr>
      <w:r w:rsidRPr="00F04023">
        <w:rPr>
          <w:rFonts w:ascii="Roboto" w:hAnsi="Roboto"/>
        </w:rPr>
        <w:t>Implement strategies for improving group well-being and team cohesion.</w:t>
      </w:r>
      <w:r w:rsidRPr="00F04023">
        <w:rPr>
          <w:rFonts w:ascii="Roboto" w:eastAsia="MS Gothic" w:hAnsi="Roboto" w:cs="MS Gothic"/>
        </w:rPr>
        <w:br/>
      </w:r>
    </w:p>
    <w:p w14:paraId="320BB367" w14:textId="578F0A3C" w:rsidR="006606DD" w:rsidRPr="00F04023" w:rsidRDefault="006606DD" w:rsidP="006606DD">
      <w:pPr>
        <w:pStyle w:val="Body"/>
        <w:numPr>
          <w:ilvl w:val="0"/>
          <w:numId w:val="125"/>
        </w:numPr>
        <w:spacing w:after="0"/>
        <w:rPr>
          <w:rFonts w:ascii="Roboto" w:hAnsi="Roboto"/>
          <w:b/>
          <w:bCs/>
        </w:rPr>
      </w:pPr>
      <w:r w:rsidRPr="00F04023">
        <w:rPr>
          <w:rFonts w:ascii="Roboto" w:hAnsi="Roboto"/>
          <w:b/>
          <w:bCs/>
        </w:rPr>
        <w:t xml:space="preserve">Analyzing (Break Down </w:t>
      </w:r>
      <w:ins w:id="331" w:author="Laura Baker, Communications" w:date="2025-10-17T12:57:00Z" w16du:dateUtc="2025-10-17T16:57:00Z">
        <w:r w:rsidR="00976147">
          <w:rPr>
            <w:rFonts w:ascii="Roboto" w:hAnsi="Roboto"/>
            <w:b/>
            <w:bCs/>
          </w:rPr>
          <w:t>and</w:t>
        </w:r>
      </w:ins>
      <w:del w:id="332" w:author="Laura Baker, Communications" w:date="2025-10-17T12:57:00Z" w16du:dateUtc="2025-10-17T16:57:00Z">
        <w:r w:rsidRPr="00F04023" w:rsidDel="00976147">
          <w:rPr>
            <w:rFonts w:ascii="Roboto" w:hAnsi="Roboto"/>
            <w:b/>
            <w:bCs/>
          </w:rPr>
          <w:delText>&amp;</w:delText>
        </w:r>
      </w:del>
      <w:r w:rsidRPr="00F04023">
        <w:rPr>
          <w:rFonts w:ascii="Roboto" w:hAnsi="Roboto"/>
          <w:b/>
          <w:bCs/>
        </w:rPr>
        <w:t xml:space="preserve"> Examine Relationships):</w:t>
      </w:r>
    </w:p>
    <w:p w14:paraId="05EE367C" w14:textId="77777777" w:rsidR="006606DD" w:rsidRPr="00F04023" w:rsidRDefault="006606DD" w:rsidP="006606DD">
      <w:pPr>
        <w:pStyle w:val="Body"/>
        <w:numPr>
          <w:ilvl w:val="0"/>
          <w:numId w:val="127"/>
        </w:numPr>
        <w:spacing w:after="0"/>
        <w:rPr>
          <w:rFonts w:ascii="Roboto" w:hAnsi="Roboto"/>
        </w:rPr>
      </w:pPr>
      <w:r w:rsidRPr="00F04023">
        <w:rPr>
          <w:rFonts w:ascii="Roboto" w:hAnsi="Roboto"/>
        </w:rPr>
        <w:t>Compare individualistic versus community-centered workplace cultures.</w:t>
      </w:r>
    </w:p>
    <w:p w14:paraId="1EACF224" w14:textId="0F3EAFDF" w:rsidR="006606DD" w:rsidRPr="00F04023" w:rsidRDefault="006606DD" w:rsidP="006606DD">
      <w:pPr>
        <w:pStyle w:val="Body"/>
        <w:numPr>
          <w:ilvl w:val="0"/>
          <w:numId w:val="127"/>
        </w:numPr>
        <w:spacing w:after="0"/>
        <w:rPr>
          <w:rFonts w:ascii="Roboto" w:hAnsi="Roboto"/>
        </w:rPr>
      </w:pPr>
      <w:r w:rsidRPr="00F04023">
        <w:rPr>
          <w:rFonts w:ascii="Roboto" w:hAnsi="Roboto"/>
        </w:rPr>
        <w:t>Analyze the impact of collective care on productivity, morale</w:t>
      </w:r>
      <w:del w:id="333" w:author="Laura Baker, Communications" w:date="2025-10-17T12:57:00Z" w16du:dateUtc="2025-10-17T16:57:00Z">
        <w:r w:rsidRPr="00F04023" w:rsidDel="00976147">
          <w:rPr>
            <w:rFonts w:ascii="Roboto" w:hAnsi="Roboto"/>
          </w:rPr>
          <w:delText>,</w:delText>
        </w:r>
      </w:del>
      <w:r w:rsidRPr="00F04023">
        <w:rPr>
          <w:rFonts w:ascii="Roboto" w:hAnsi="Roboto"/>
        </w:rPr>
        <w:t xml:space="preserve"> and retention.</w:t>
      </w:r>
    </w:p>
    <w:p w14:paraId="6BD2004E" w14:textId="0D2E8A1E" w:rsidR="006606DD" w:rsidRPr="00F04023" w:rsidRDefault="006606DD" w:rsidP="006606DD">
      <w:pPr>
        <w:pStyle w:val="Body"/>
        <w:numPr>
          <w:ilvl w:val="0"/>
          <w:numId w:val="127"/>
        </w:numPr>
        <w:spacing w:after="0"/>
        <w:rPr>
          <w:rFonts w:ascii="Roboto" w:hAnsi="Roboto"/>
        </w:rPr>
      </w:pPr>
      <w:r w:rsidRPr="00F04023">
        <w:rPr>
          <w:rFonts w:ascii="Roboto" w:hAnsi="Roboto"/>
        </w:rPr>
        <w:t>Evaluate current workplace practices</w:t>
      </w:r>
      <w:ins w:id="334" w:author="Laura Baker, Communications" w:date="2025-10-17T12:57:00Z" w16du:dateUtc="2025-10-17T16:57:00Z">
        <w:r w:rsidR="00030132">
          <w:rPr>
            <w:rFonts w:ascii="Roboto" w:hAnsi="Roboto"/>
          </w:rPr>
          <w:t>,</w:t>
        </w:r>
      </w:ins>
      <w:r w:rsidRPr="00F04023">
        <w:rPr>
          <w:rFonts w:ascii="Roboto" w:hAnsi="Roboto"/>
        </w:rPr>
        <w:t xml:space="preserve"> and identify gaps in collective care-building.</w:t>
      </w:r>
      <w:r w:rsidRPr="00F04023">
        <w:rPr>
          <w:rFonts w:ascii="Roboto" w:hAnsi="Roboto"/>
        </w:rPr>
        <w:br/>
      </w:r>
    </w:p>
    <w:p w14:paraId="72629723" w14:textId="70754847" w:rsidR="006606DD" w:rsidRPr="00F04023" w:rsidRDefault="006606DD" w:rsidP="006606DD">
      <w:pPr>
        <w:pStyle w:val="Body"/>
        <w:numPr>
          <w:ilvl w:val="0"/>
          <w:numId w:val="129"/>
        </w:numPr>
        <w:spacing w:after="0" w:line="240" w:lineRule="auto"/>
        <w:rPr>
          <w:rFonts w:ascii="Roboto" w:hAnsi="Roboto"/>
          <w:b/>
          <w:bCs/>
        </w:rPr>
      </w:pPr>
      <w:r w:rsidRPr="00F04023">
        <w:rPr>
          <w:rFonts w:ascii="Roboto" w:hAnsi="Roboto"/>
          <w:b/>
          <w:bCs/>
        </w:rPr>
        <w:t xml:space="preserve">Evaluating (Assess </w:t>
      </w:r>
      <w:ins w:id="335" w:author="Laura Baker, Communications" w:date="2025-10-17T12:57:00Z" w16du:dateUtc="2025-10-17T16:57:00Z">
        <w:r w:rsidR="00030132">
          <w:rPr>
            <w:rFonts w:ascii="Roboto" w:hAnsi="Roboto"/>
            <w:b/>
            <w:bCs/>
          </w:rPr>
          <w:t>and</w:t>
        </w:r>
      </w:ins>
      <w:del w:id="336" w:author="Laura Baker, Communications" w:date="2025-10-17T12:57:00Z" w16du:dateUtc="2025-10-17T16:57:00Z">
        <w:r w:rsidRPr="00F04023" w:rsidDel="00030132">
          <w:rPr>
            <w:rFonts w:ascii="Roboto" w:hAnsi="Roboto"/>
            <w:b/>
            <w:bCs/>
          </w:rPr>
          <w:delText>&amp;</w:delText>
        </w:r>
      </w:del>
      <w:r w:rsidRPr="00F04023">
        <w:rPr>
          <w:rFonts w:ascii="Roboto" w:hAnsi="Roboto"/>
          <w:b/>
          <w:bCs/>
        </w:rPr>
        <w:t xml:space="preserve"> Justify Decisions):</w:t>
      </w:r>
    </w:p>
    <w:p w14:paraId="4B4CFBA5" w14:textId="77777777" w:rsidR="006606DD" w:rsidRPr="00F04023" w:rsidRDefault="006606DD" w:rsidP="006606DD">
      <w:pPr>
        <w:pStyle w:val="Body"/>
        <w:numPr>
          <w:ilvl w:val="0"/>
          <w:numId w:val="131"/>
        </w:numPr>
        <w:spacing w:after="0" w:line="240" w:lineRule="auto"/>
        <w:rPr>
          <w:rFonts w:ascii="Roboto" w:hAnsi="Roboto"/>
        </w:rPr>
      </w:pPr>
      <w:r w:rsidRPr="00F04023">
        <w:rPr>
          <w:rFonts w:ascii="Roboto" w:hAnsi="Roboto"/>
        </w:rPr>
        <w:t>Assess the effectiveness of collective care strategies in workplace settings.</w:t>
      </w:r>
    </w:p>
    <w:p w14:paraId="635ED25D" w14:textId="77777777" w:rsidR="006606DD" w:rsidRPr="00F04023" w:rsidRDefault="006606DD" w:rsidP="006606DD">
      <w:pPr>
        <w:pStyle w:val="Body"/>
        <w:numPr>
          <w:ilvl w:val="0"/>
          <w:numId w:val="131"/>
        </w:numPr>
        <w:spacing w:after="0" w:line="240" w:lineRule="auto"/>
        <w:rPr>
          <w:rFonts w:ascii="Roboto" w:hAnsi="Roboto"/>
        </w:rPr>
      </w:pPr>
      <w:r w:rsidRPr="00F04023">
        <w:rPr>
          <w:rFonts w:ascii="Roboto" w:hAnsi="Roboto"/>
        </w:rPr>
        <w:t>Justify the need for prioritizing community-building initiatives in professional environments.</w:t>
      </w:r>
    </w:p>
    <w:p w14:paraId="47B9296E" w14:textId="77777777" w:rsidR="006606DD" w:rsidRPr="00F04023" w:rsidRDefault="006606DD" w:rsidP="006606DD">
      <w:pPr>
        <w:pStyle w:val="Body"/>
        <w:numPr>
          <w:ilvl w:val="0"/>
          <w:numId w:val="131"/>
        </w:numPr>
        <w:spacing w:after="0" w:line="240" w:lineRule="auto"/>
        <w:rPr>
          <w:rFonts w:ascii="Roboto" w:hAnsi="Roboto"/>
        </w:rPr>
      </w:pPr>
      <w:r w:rsidRPr="00F04023">
        <w:rPr>
          <w:rFonts w:ascii="Roboto" w:hAnsi="Roboto"/>
        </w:rPr>
        <w:t>Critique existing team dynamics and suggest improvements to enhance inclusivity and support.</w:t>
      </w:r>
    </w:p>
    <w:p w14:paraId="25772D2A" w14:textId="77777777" w:rsidR="006606DD" w:rsidRPr="00F04023" w:rsidRDefault="006606DD" w:rsidP="006606DD">
      <w:pPr>
        <w:pStyle w:val="Body"/>
        <w:spacing w:after="0" w:line="240" w:lineRule="auto"/>
        <w:ind w:left="720"/>
        <w:rPr>
          <w:rFonts w:ascii="Roboto" w:hAnsi="Roboto"/>
        </w:rPr>
      </w:pPr>
    </w:p>
    <w:p w14:paraId="680C73AE" w14:textId="33D811A2" w:rsidR="006606DD" w:rsidRPr="00F04023" w:rsidRDefault="006606DD" w:rsidP="006606DD">
      <w:pPr>
        <w:pStyle w:val="Body"/>
        <w:numPr>
          <w:ilvl w:val="0"/>
          <w:numId w:val="132"/>
        </w:numPr>
        <w:spacing w:after="0" w:line="240" w:lineRule="auto"/>
        <w:rPr>
          <w:rFonts w:ascii="Roboto" w:hAnsi="Roboto"/>
          <w:b/>
          <w:bCs/>
        </w:rPr>
      </w:pPr>
      <w:r w:rsidRPr="00F04023">
        <w:rPr>
          <w:rFonts w:ascii="Roboto" w:hAnsi="Roboto"/>
          <w:b/>
          <w:bCs/>
        </w:rPr>
        <w:t xml:space="preserve">Creating (Generate Solutions </w:t>
      </w:r>
      <w:ins w:id="337" w:author="Laura Baker, Communications" w:date="2025-10-17T12:57:00Z" w16du:dateUtc="2025-10-17T16:57:00Z">
        <w:r w:rsidR="00030132">
          <w:rPr>
            <w:rFonts w:ascii="Roboto" w:hAnsi="Roboto"/>
            <w:b/>
            <w:bCs/>
          </w:rPr>
          <w:t>and</w:t>
        </w:r>
      </w:ins>
      <w:del w:id="338" w:author="Laura Baker, Communications" w:date="2025-10-17T12:57:00Z" w16du:dateUtc="2025-10-17T16:57:00Z">
        <w:r w:rsidRPr="00F04023" w:rsidDel="00030132">
          <w:rPr>
            <w:rFonts w:ascii="Roboto" w:hAnsi="Roboto"/>
            <w:b/>
            <w:bCs/>
          </w:rPr>
          <w:delText>&amp;</w:delText>
        </w:r>
      </w:del>
      <w:r w:rsidRPr="00F04023">
        <w:rPr>
          <w:rFonts w:ascii="Roboto" w:hAnsi="Roboto"/>
          <w:b/>
          <w:bCs/>
        </w:rPr>
        <w:t xml:space="preserve"> Action Plans):</w:t>
      </w:r>
    </w:p>
    <w:p w14:paraId="40BEC8BB" w14:textId="0A5D7CD9" w:rsidR="006606DD" w:rsidRPr="00F04023" w:rsidRDefault="006606DD" w:rsidP="006606DD">
      <w:pPr>
        <w:pStyle w:val="Body"/>
        <w:numPr>
          <w:ilvl w:val="0"/>
          <w:numId w:val="134"/>
        </w:numPr>
        <w:spacing w:after="0" w:line="240" w:lineRule="auto"/>
        <w:rPr>
          <w:rFonts w:ascii="Roboto" w:hAnsi="Roboto"/>
        </w:rPr>
      </w:pPr>
      <w:r w:rsidRPr="00F04023">
        <w:rPr>
          <w:rFonts w:ascii="Roboto" w:hAnsi="Roboto"/>
        </w:rPr>
        <w:t>Develop a workplace or community initiative that fosters a sense of collective care.</w:t>
      </w:r>
    </w:p>
    <w:p w14:paraId="722784B3" w14:textId="77777777" w:rsidR="006606DD" w:rsidRPr="00F04023" w:rsidRDefault="006606DD" w:rsidP="006606DD">
      <w:pPr>
        <w:pStyle w:val="Body"/>
        <w:numPr>
          <w:ilvl w:val="0"/>
          <w:numId w:val="134"/>
        </w:numPr>
        <w:spacing w:after="0" w:line="240" w:lineRule="auto"/>
        <w:rPr>
          <w:rFonts w:ascii="Roboto" w:hAnsi="Roboto"/>
        </w:rPr>
      </w:pPr>
      <w:r w:rsidRPr="00F04023">
        <w:rPr>
          <w:rFonts w:ascii="Roboto" w:hAnsi="Roboto"/>
        </w:rPr>
        <w:t>Construct team-based strategies to encourage mutual support and emotional well-being.</w:t>
      </w:r>
    </w:p>
    <w:p w14:paraId="711AADE7" w14:textId="77777777" w:rsidR="006606DD" w:rsidRPr="00F04023" w:rsidRDefault="006606DD" w:rsidP="006606DD">
      <w:pPr>
        <w:pStyle w:val="Body"/>
        <w:numPr>
          <w:ilvl w:val="0"/>
          <w:numId w:val="134"/>
        </w:numPr>
        <w:spacing w:after="0" w:line="240" w:lineRule="auto"/>
        <w:rPr>
          <w:rFonts w:ascii="Roboto" w:hAnsi="Roboto"/>
        </w:rPr>
      </w:pPr>
      <w:r w:rsidRPr="00F04023">
        <w:rPr>
          <w:rFonts w:ascii="Roboto" w:hAnsi="Roboto"/>
        </w:rPr>
        <w:t>Design an action plan for integrating collective care into organizational culture.</w:t>
      </w:r>
    </w:p>
    <w:p w14:paraId="278E5FE5" w14:textId="77777777" w:rsidR="006606DD" w:rsidRPr="00F04023" w:rsidRDefault="006606DD" w:rsidP="006606DD">
      <w:pPr>
        <w:pStyle w:val="Body"/>
        <w:rPr>
          <w:rFonts w:ascii="Roboto" w:hAnsi="Roboto"/>
        </w:rPr>
      </w:pPr>
      <w:r w:rsidRPr="00F04023">
        <w:rPr>
          <w:rFonts w:ascii="Roboto" w:hAnsi="Roboto"/>
        </w:rPr>
        <w:br w:type="page"/>
      </w:r>
    </w:p>
    <w:p w14:paraId="1C019A1A" w14:textId="72EEC606" w:rsidR="006606DD" w:rsidRPr="00F04023" w:rsidRDefault="006606DD" w:rsidP="006606DD">
      <w:pPr>
        <w:pStyle w:val="Heading2"/>
        <w:rPr>
          <w:rFonts w:ascii="Roboto" w:hAnsi="Roboto"/>
        </w:rPr>
      </w:pPr>
      <w:bookmarkStart w:id="339" w:name="_Toc21"/>
      <w:r w:rsidRPr="00F04023">
        <w:rPr>
          <w:rFonts w:ascii="Roboto" w:hAnsi="Roboto"/>
        </w:rPr>
        <w:lastRenderedPageBreak/>
        <w:t xml:space="preserve">Workshop Structure </w:t>
      </w:r>
      <w:ins w:id="340" w:author="Laura Baker, Communications" w:date="2025-10-17T13:38:00Z" w16du:dateUtc="2025-10-17T17:38:00Z">
        <w:r w:rsidR="00084505">
          <w:rPr>
            <w:rFonts w:ascii="Roboto" w:hAnsi="Roboto"/>
          </w:rPr>
          <w:t>and</w:t>
        </w:r>
      </w:ins>
      <w:del w:id="341" w:author="Laura Baker, Communications" w:date="2025-10-17T13:38:00Z" w16du:dateUtc="2025-10-17T17:38:00Z">
        <w:r w:rsidRPr="00F04023" w:rsidDel="00084505">
          <w:rPr>
            <w:rFonts w:ascii="Roboto" w:hAnsi="Roboto"/>
          </w:rPr>
          <w:delText>&amp;</w:delText>
        </w:r>
      </w:del>
      <w:r w:rsidRPr="00F04023">
        <w:rPr>
          <w:rFonts w:ascii="Roboto" w:hAnsi="Roboto"/>
        </w:rPr>
        <w:t xml:space="preserve"> Activities</w:t>
      </w:r>
      <w:bookmarkEnd w:id="339"/>
    </w:p>
    <w:p w14:paraId="04819CFC" w14:textId="791B0659" w:rsidR="006606DD" w:rsidRPr="00F04023" w:rsidRDefault="006606DD" w:rsidP="006606DD">
      <w:pPr>
        <w:pStyle w:val="Body"/>
        <w:spacing w:line="240" w:lineRule="auto"/>
        <w:rPr>
          <w:rFonts w:ascii="Roboto" w:hAnsi="Roboto"/>
          <w:i/>
          <w:iCs/>
        </w:rPr>
      </w:pPr>
      <w:r w:rsidRPr="00F04023">
        <w:rPr>
          <w:rFonts w:ascii="Roboto" w:hAnsi="Roboto"/>
          <w:color w:val="0F4761"/>
          <w:sz w:val="28"/>
          <w:szCs w:val="28"/>
          <w:u w:color="0F4761"/>
        </w:rPr>
        <w:t xml:space="preserve">Icebreaker: What Does Community Mean to </w:t>
      </w:r>
      <w:commentRangeStart w:id="342"/>
      <w:r w:rsidRPr="00F04023">
        <w:rPr>
          <w:rFonts w:ascii="Roboto" w:hAnsi="Roboto"/>
          <w:color w:val="0F4761"/>
          <w:sz w:val="28"/>
          <w:szCs w:val="28"/>
          <w:u w:color="0F4761"/>
        </w:rPr>
        <w:t>You</w:t>
      </w:r>
      <w:commentRangeEnd w:id="342"/>
      <w:r w:rsidR="0050794C">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14:ligatures w14:val="standardContextual"/>
        </w:rPr>
        <w:commentReference w:id="342"/>
      </w:r>
      <w:r w:rsidRPr="00F04023">
        <w:rPr>
          <w:rFonts w:ascii="Roboto" w:hAnsi="Roboto"/>
          <w:color w:val="0F4761"/>
          <w:sz w:val="28"/>
          <w:szCs w:val="28"/>
          <w:u w:color="0F4761"/>
        </w:rPr>
        <w:t>?</w:t>
      </w:r>
      <w:r w:rsidRPr="00F04023">
        <w:rPr>
          <w:rFonts w:ascii="Roboto" w:hAnsi="Roboto"/>
          <w:color w:val="0F4761"/>
          <w:sz w:val="28"/>
          <w:szCs w:val="28"/>
          <w:u w:color="0F4761"/>
        </w:rPr>
        <w:br/>
      </w:r>
      <w:r w:rsidRPr="00F04023">
        <w:rPr>
          <w:rFonts w:ascii="Roboto" w:hAnsi="Roboto"/>
          <w:i/>
          <w:iCs/>
        </w:rPr>
        <w:t>Objective: Build trust and set the foundation for collective care</w:t>
      </w:r>
      <w:ins w:id="343" w:author="Laura Baker, Communications" w:date="2025-10-17T13:38:00Z" w16du:dateUtc="2025-10-17T17:38:00Z">
        <w:r w:rsidR="00936BA5">
          <w:rPr>
            <w:rFonts w:ascii="Roboto" w:hAnsi="Roboto"/>
            <w:i/>
            <w:iCs/>
          </w:rPr>
          <w:t>.</w:t>
        </w:r>
      </w:ins>
    </w:p>
    <w:p w14:paraId="7B70123C" w14:textId="77777777" w:rsidR="006606DD" w:rsidRPr="00F04023" w:rsidRDefault="006606DD" w:rsidP="006606DD">
      <w:pPr>
        <w:pStyle w:val="ListParagraph"/>
        <w:numPr>
          <w:ilvl w:val="0"/>
          <w:numId w:val="136"/>
        </w:numPr>
        <w:spacing w:line="240" w:lineRule="auto"/>
        <w:rPr>
          <w:rFonts w:ascii="Roboto" w:eastAsia="MS Gothic" w:hAnsi="Roboto" w:cs="MS Gothic"/>
        </w:rPr>
      </w:pPr>
      <w:r w:rsidRPr="00F04023">
        <w:rPr>
          <w:rFonts w:ascii="Roboto" w:hAnsi="Roboto"/>
        </w:rPr>
        <w:t>Participants share personal experiences of when they felt a strong sense of community.</w:t>
      </w:r>
    </w:p>
    <w:p w14:paraId="15788BD3" w14:textId="77777777" w:rsidR="006606DD" w:rsidRPr="00F04023" w:rsidRDefault="006606DD" w:rsidP="006606DD">
      <w:pPr>
        <w:pStyle w:val="ListParagraph"/>
        <w:numPr>
          <w:ilvl w:val="0"/>
          <w:numId w:val="136"/>
        </w:numPr>
        <w:spacing w:line="240" w:lineRule="auto"/>
        <w:rPr>
          <w:rFonts w:ascii="Roboto" w:hAnsi="Roboto"/>
        </w:rPr>
      </w:pPr>
      <w:r w:rsidRPr="00F04023">
        <w:rPr>
          <w:rFonts w:ascii="Roboto" w:hAnsi="Roboto"/>
        </w:rPr>
        <w:t>Exploring the different ways community and collective care manifest in various settings.</w:t>
      </w:r>
    </w:p>
    <w:p w14:paraId="4C98D33A" w14:textId="0B6C64C9" w:rsidR="006606DD" w:rsidRPr="00F04023" w:rsidRDefault="006606DD" w:rsidP="006606DD">
      <w:pPr>
        <w:pStyle w:val="Body"/>
        <w:numPr>
          <w:ilvl w:val="0"/>
          <w:numId w:val="138"/>
        </w:numPr>
        <w:spacing w:after="0" w:line="240" w:lineRule="auto"/>
        <w:rPr>
          <w:rFonts w:ascii="Roboto" w:hAnsi="Roboto"/>
        </w:rPr>
      </w:pPr>
      <w:r w:rsidRPr="00F04023">
        <w:rPr>
          <w:rFonts w:ascii="Roboto" w:hAnsi="Roboto"/>
          <w:b/>
          <w:bCs/>
        </w:rPr>
        <w:t xml:space="preserve">Session 1: Defining Collective Care </w:t>
      </w:r>
      <w:ins w:id="344" w:author="Laura Baker, Communications" w:date="2025-10-17T13:38:00Z" w16du:dateUtc="2025-10-17T17:38:00Z">
        <w:r w:rsidR="003D0A66">
          <w:rPr>
            <w:rFonts w:ascii="Roboto" w:hAnsi="Roboto"/>
            <w:b/>
            <w:bCs/>
          </w:rPr>
          <w:t>and</w:t>
        </w:r>
      </w:ins>
      <w:del w:id="345" w:author="Laura Baker, Communications" w:date="2025-10-17T13:38:00Z" w16du:dateUtc="2025-10-17T17:38:00Z">
        <w:r w:rsidRPr="00F04023" w:rsidDel="003D0A66">
          <w:rPr>
            <w:rFonts w:ascii="Roboto" w:hAnsi="Roboto"/>
            <w:b/>
            <w:bCs/>
          </w:rPr>
          <w:delText>&amp;</w:delText>
        </w:r>
      </w:del>
      <w:r w:rsidRPr="00F04023">
        <w:rPr>
          <w:rFonts w:ascii="Roboto" w:hAnsi="Roboto"/>
          <w:b/>
          <w:bCs/>
        </w:rPr>
        <w:t xml:space="preserve"> Community Building</w:t>
      </w:r>
      <w:r w:rsidRPr="00F04023">
        <w:rPr>
          <w:rFonts w:ascii="Roboto" w:eastAsia="MS Gothic" w:hAnsi="Roboto" w:cs="MS Gothic"/>
        </w:rPr>
        <w:br/>
      </w:r>
      <w:r w:rsidRPr="00F04023">
        <w:rPr>
          <w:rFonts w:ascii="Roboto" w:hAnsi="Roboto"/>
          <w:i/>
          <w:iCs/>
        </w:rPr>
        <w:t>Objective: Understand the fundamental principles of collective care</w:t>
      </w:r>
      <w:ins w:id="346" w:author="Laura Baker, Communications" w:date="2025-10-17T13:39:00Z" w16du:dateUtc="2025-10-17T17:39:00Z">
        <w:r w:rsidR="003D0A66">
          <w:rPr>
            <w:rFonts w:ascii="Roboto" w:hAnsi="Roboto"/>
            <w:i/>
            <w:iCs/>
          </w:rPr>
          <w:t>.</w:t>
        </w:r>
      </w:ins>
    </w:p>
    <w:p w14:paraId="1DEC2D0B" w14:textId="77777777" w:rsidR="006606DD" w:rsidRPr="00F04023" w:rsidRDefault="006606DD" w:rsidP="006606DD">
      <w:pPr>
        <w:pStyle w:val="Body"/>
        <w:numPr>
          <w:ilvl w:val="0"/>
          <w:numId w:val="140"/>
        </w:numPr>
        <w:spacing w:after="0" w:line="240" w:lineRule="auto"/>
        <w:rPr>
          <w:rFonts w:ascii="Roboto" w:hAnsi="Roboto"/>
        </w:rPr>
      </w:pPr>
      <w:r w:rsidRPr="00F04023">
        <w:rPr>
          <w:rFonts w:ascii="Roboto" w:hAnsi="Roboto"/>
          <w:b/>
          <w:bCs/>
        </w:rPr>
        <w:t>Interactive Presentation:</w:t>
      </w:r>
      <w:r w:rsidRPr="00F04023">
        <w:rPr>
          <w:rFonts w:ascii="Roboto" w:hAnsi="Roboto"/>
        </w:rPr>
        <w:t xml:space="preserve"> </w:t>
      </w:r>
    </w:p>
    <w:p w14:paraId="0888B1BA" w14:textId="77777777" w:rsidR="006606DD" w:rsidRPr="00F04023" w:rsidRDefault="006606DD" w:rsidP="006606DD">
      <w:pPr>
        <w:pStyle w:val="Body"/>
        <w:numPr>
          <w:ilvl w:val="1"/>
          <w:numId w:val="142"/>
        </w:numPr>
        <w:spacing w:after="0" w:line="240" w:lineRule="auto"/>
        <w:rPr>
          <w:rFonts w:ascii="Roboto" w:hAnsi="Roboto"/>
        </w:rPr>
      </w:pPr>
      <w:r w:rsidRPr="00F04023">
        <w:rPr>
          <w:rFonts w:ascii="Roboto" w:hAnsi="Roboto"/>
        </w:rPr>
        <w:t>What is collective care?</w:t>
      </w:r>
    </w:p>
    <w:p w14:paraId="7F16DEEB" w14:textId="77777777" w:rsidR="006606DD" w:rsidRPr="00F04023" w:rsidRDefault="006606DD" w:rsidP="006606DD">
      <w:pPr>
        <w:pStyle w:val="Body"/>
        <w:numPr>
          <w:ilvl w:val="1"/>
          <w:numId w:val="142"/>
        </w:numPr>
        <w:spacing w:after="0" w:line="240" w:lineRule="auto"/>
        <w:rPr>
          <w:rFonts w:ascii="Roboto" w:hAnsi="Roboto"/>
        </w:rPr>
      </w:pPr>
      <w:r w:rsidRPr="00F04023">
        <w:rPr>
          <w:rFonts w:ascii="Roboto" w:hAnsi="Roboto"/>
        </w:rPr>
        <w:t>Why does having a sense of community matter in workplace settings?</w:t>
      </w:r>
    </w:p>
    <w:p w14:paraId="2B72DFF9" w14:textId="77777777" w:rsidR="006606DD" w:rsidRPr="00F04023" w:rsidRDefault="006606DD" w:rsidP="006606DD">
      <w:pPr>
        <w:pStyle w:val="Body"/>
        <w:numPr>
          <w:ilvl w:val="0"/>
          <w:numId w:val="140"/>
        </w:numPr>
        <w:spacing w:after="0" w:line="240" w:lineRule="auto"/>
        <w:rPr>
          <w:rFonts w:ascii="Roboto" w:hAnsi="Roboto"/>
        </w:rPr>
      </w:pPr>
      <w:r w:rsidRPr="00F04023">
        <w:rPr>
          <w:rFonts w:ascii="Roboto" w:hAnsi="Roboto"/>
          <w:b/>
          <w:bCs/>
        </w:rPr>
        <w:t>Group Discussion:</w:t>
      </w:r>
      <w:r w:rsidRPr="00F04023">
        <w:rPr>
          <w:rFonts w:ascii="Roboto" w:hAnsi="Roboto"/>
        </w:rPr>
        <w:t xml:space="preserve"> How collective care differs from self-care and why both are important.</w:t>
      </w:r>
    </w:p>
    <w:p w14:paraId="71071E02" w14:textId="77777777" w:rsidR="006606DD" w:rsidRPr="00F04023" w:rsidRDefault="006606DD" w:rsidP="006606DD">
      <w:pPr>
        <w:pStyle w:val="Body"/>
        <w:spacing w:after="0" w:line="240" w:lineRule="auto"/>
        <w:ind w:left="720"/>
        <w:rPr>
          <w:rFonts w:ascii="Roboto" w:hAnsi="Roboto"/>
        </w:rPr>
      </w:pPr>
    </w:p>
    <w:p w14:paraId="391728AA" w14:textId="70553C0C" w:rsidR="006606DD" w:rsidRPr="00F04023" w:rsidRDefault="006606DD" w:rsidP="006606DD">
      <w:pPr>
        <w:pStyle w:val="Body"/>
        <w:numPr>
          <w:ilvl w:val="0"/>
          <w:numId w:val="143"/>
        </w:numPr>
        <w:spacing w:after="0" w:line="240" w:lineRule="auto"/>
        <w:rPr>
          <w:rFonts w:ascii="Roboto" w:hAnsi="Roboto"/>
        </w:rPr>
      </w:pPr>
      <w:r w:rsidRPr="003D0A66">
        <w:rPr>
          <w:rFonts w:ascii="Roboto" w:hAnsi="Roboto"/>
          <w:b/>
          <w:bCs/>
          <w:rPrChange w:id="347" w:author="Laura Baker, Communications" w:date="2025-10-17T13:39:00Z" w16du:dateUtc="2025-10-17T17:39:00Z">
            <w:rPr>
              <w:rFonts w:ascii="Roboto" w:hAnsi="Roboto"/>
            </w:rPr>
          </w:rPrChange>
        </w:rPr>
        <w:t>Session 2: The Benefits of a Strong Workplace Community</w:t>
      </w:r>
      <w:r w:rsidRPr="00F04023">
        <w:rPr>
          <w:rFonts w:ascii="Roboto" w:eastAsia="MS Gothic" w:hAnsi="Roboto" w:cs="MS Gothic"/>
        </w:rPr>
        <w:br/>
      </w:r>
      <w:r w:rsidRPr="003D0A66">
        <w:rPr>
          <w:rFonts w:ascii="Roboto" w:hAnsi="Roboto"/>
          <w:i/>
          <w:iCs/>
          <w:rPrChange w:id="348" w:author="Laura Baker, Communications" w:date="2025-10-17T13:39:00Z" w16du:dateUtc="2025-10-17T17:39:00Z">
            <w:rPr>
              <w:rFonts w:ascii="Roboto" w:hAnsi="Roboto"/>
            </w:rPr>
          </w:rPrChange>
        </w:rPr>
        <w:t>Objective: Analyze the impact of collective care on well-being, collaboration</w:t>
      </w:r>
      <w:del w:id="349" w:author="Laura Baker, Communications" w:date="2025-10-17T13:39:00Z" w16du:dateUtc="2025-10-17T17:39:00Z">
        <w:r w:rsidRPr="003D0A66" w:rsidDel="00454024">
          <w:rPr>
            <w:rFonts w:ascii="Roboto" w:hAnsi="Roboto"/>
            <w:i/>
            <w:iCs/>
            <w:rPrChange w:id="350" w:author="Laura Baker, Communications" w:date="2025-10-17T13:39:00Z" w16du:dateUtc="2025-10-17T17:39:00Z">
              <w:rPr>
                <w:rFonts w:ascii="Roboto" w:hAnsi="Roboto"/>
              </w:rPr>
            </w:rPrChange>
          </w:rPr>
          <w:delText>,</w:delText>
        </w:r>
      </w:del>
      <w:r w:rsidRPr="003D0A66">
        <w:rPr>
          <w:rFonts w:ascii="Roboto" w:hAnsi="Roboto"/>
          <w:i/>
          <w:iCs/>
          <w:rPrChange w:id="351" w:author="Laura Baker, Communications" w:date="2025-10-17T13:39:00Z" w16du:dateUtc="2025-10-17T17:39:00Z">
            <w:rPr>
              <w:rFonts w:ascii="Roboto" w:hAnsi="Roboto"/>
            </w:rPr>
          </w:rPrChange>
        </w:rPr>
        <w:t xml:space="preserve"> and productivity</w:t>
      </w:r>
      <w:ins w:id="352" w:author="Laura Baker, Communications" w:date="2025-10-17T13:39:00Z" w16du:dateUtc="2025-10-17T17:39:00Z">
        <w:r w:rsidR="003D0A66">
          <w:rPr>
            <w:rFonts w:ascii="Roboto" w:hAnsi="Roboto"/>
            <w:i/>
            <w:iCs/>
          </w:rPr>
          <w:t>.</w:t>
        </w:r>
      </w:ins>
    </w:p>
    <w:p w14:paraId="487FD800" w14:textId="77777777" w:rsidR="006606DD" w:rsidRPr="00F04023" w:rsidRDefault="006606DD" w:rsidP="006606DD">
      <w:pPr>
        <w:pStyle w:val="Body"/>
        <w:numPr>
          <w:ilvl w:val="0"/>
          <w:numId w:val="145"/>
        </w:numPr>
        <w:spacing w:after="0" w:line="240" w:lineRule="auto"/>
        <w:rPr>
          <w:rFonts w:ascii="Roboto" w:hAnsi="Roboto"/>
          <w:b/>
          <w:bCs/>
        </w:rPr>
      </w:pPr>
      <w:r w:rsidRPr="00F04023">
        <w:rPr>
          <w:rFonts w:ascii="Roboto" w:hAnsi="Roboto"/>
          <w:b/>
          <w:bCs/>
        </w:rPr>
        <w:t>Presentation:</w:t>
      </w:r>
    </w:p>
    <w:p w14:paraId="6B8E5476" w14:textId="77777777" w:rsidR="006606DD" w:rsidRPr="00F04023" w:rsidRDefault="006606DD" w:rsidP="006606DD">
      <w:pPr>
        <w:pStyle w:val="Body"/>
        <w:numPr>
          <w:ilvl w:val="1"/>
          <w:numId w:val="145"/>
        </w:numPr>
        <w:spacing w:after="0" w:line="240" w:lineRule="auto"/>
        <w:rPr>
          <w:rFonts w:ascii="Roboto" w:hAnsi="Roboto"/>
        </w:rPr>
      </w:pPr>
      <w:r w:rsidRPr="00F04023">
        <w:rPr>
          <w:rFonts w:ascii="Roboto" w:hAnsi="Roboto"/>
        </w:rPr>
        <w:t>The psychological and social benefits of workplace community-building.</w:t>
      </w:r>
    </w:p>
    <w:p w14:paraId="4E4B1240" w14:textId="6C74305E" w:rsidR="006606DD" w:rsidRPr="00F04023" w:rsidRDefault="006606DD" w:rsidP="006606DD">
      <w:pPr>
        <w:pStyle w:val="Body"/>
        <w:numPr>
          <w:ilvl w:val="1"/>
          <w:numId w:val="145"/>
        </w:numPr>
        <w:spacing w:after="0" w:line="240" w:lineRule="auto"/>
        <w:rPr>
          <w:rFonts w:ascii="Roboto" w:hAnsi="Roboto"/>
        </w:rPr>
      </w:pPr>
      <w:r w:rsidRPr="00F04023">
        <w:rPr>
          <w:rFonts w:ascii="Roboto" w:hAnsi="Roboto"/>
        </w:rPr>
        <w:t>How collective care reduces burnout, stress</w:t>
      </w:r>
      <w:del w:id="353" w:author="Laura Baker, Communications" w:date="2025-10-17T13:40:00Z" w16du:dateUtc="2025-10-17T17:40:00Z">
        <w:r w:rsidRPr="00F04023" w:rsidDel="00454024">
          <w:rPr>
            <w:rFonts w:ascii="Roboto" w:hAnsi="Roboto"/>
          </w:rPr>
          <w:delText>,</w:delText>
        </w:r>
      </w:del>
      <w:r w:rsidRPr="00F04023">
        <w:rPr>
          <w:rFonts w:ascii="Roboto" w:hAnsi="Roboto"/>
        </w:rPr>
        <w:t xml:space="preserve"> and isolation.</w:t>
      </w:r>
    </w:p>
    <w:p w14:paraId="310803EF" w14:textId="77777777" w:rsidR="006606DD" w:rsidRPr="00F04023" w:rsidRDefault="006606DD" w:rsidP="006606DD">
      <w:pPr>
        <w:pStyle w:val="Body"/>
        <w:numPr>
          <w:ilvl w:val="0"/>
          <w:numId w:val="145"/>
        </w:numPr>
        <w:spacing w:after="0" w:line="240" w:lineRule="auto"/>
        <w:rPr>
          <w:rFonts w:ascii="Roboto" w:hAnsi="Roboto"/>
          <w:lang w:val="fr-FR"/>
        </w:rPr>
      </w:pPr>
      <w:r w:rsidRPr="00F04023">
        <w:rPr>
          <w:rFonts w:ascii="Roboto" w:hAnsi="Roboto"/>
          <w:b/>
          <w:bCs/>
          <w:lang w:val="fr-FR"/>
        </w:rPr>
        <w:t>Reflection Activity:</w:t>
      </w:r>
      <w:r w:rsidRPr="00F04023">
        <w:rPr>
          <w:rFonts w:ascii="Roboto" w:hAnsi="Roboto"/>
        </w:rPr>
        <w:t xml:space="preserve"> Participants assess their workplace culture and identify areas for improvement.</w:t>
      </w:r>
    </w:p>
    <w:p w14:paraId="1B8BA3C5" w14:textId="0C527100" w:rsidR="006606DD" w:rsidRPr="00F04023" w:rsidRDefault="006606DD" w:rsidP="006606DD">
      <w:pPr>
        <w:pStyle w:val="Body"/>
        <w:rPr>
          <w:rFonts w:ascii="Roboto" w:hAnsi="Roboto"/>
        </w:rPr>
      </w:pPr>
    </w:p>
    <w:p w14:paraId="57167C08" w14:textId="5F6342EB" w:rsidR="006606DD" w:rsidRPr="00F04023" w:rsidRDefault="006606DD" w:rsidP="006606DD">
      <w:pPr>
        <w:pStyle w:val="Body"/>
        <w:numPr>
          <w:ilvl w:val="0"/>
          <w:numId w:val="146"/>
        </w:numPr>
        <w:spacing w:line="240" w:lineRule="auto"/>
        <w:rPr>
          <w:rFonts w:ascii="Roboto" w:hAnsi="Roboto"/>
        </w:rPr>
      </w:pPr>
      <w:r w:rsidRPr="00F04023">
        <w:rPr>
          <w:rFonts w:ascii="Roboto" w:hAnsi="Roboto"/>
          <w:b/>
          <w:bCs/>
        </w:rPr>
        <w:t>Session 3: Collective Care in Action</w:t>
      </w:r>
      <w:r w:rsidRPr="00F04023">
        <w:rPr>
          <w:rFonts w:ascii="Roboto" w:hAnsi="Roboto"/>
        </w:rPr>
        <w:br/>
      </w:r>
      <w:r w:rsidRPr="00454024">
        <w:rPr>
          <w:rFonts w:ascii="Roboto" w:hAnsi="Roboto"/>
          <w:i/>
          <w:iCs/>
          <w:rPrChange w:id="354" w:author="Laura Baker, Communications" w:date="2025-10-17T13:40:00Z" w16du:dateUtc="2025-10-17T17:40:00Z">
            <w:rPr>
              <w:rFonts w:ascii="Roboto" w:hAnsi="Roboto"/>
            </w:rPr>
          </w:rPrChange>
        </w:rPr>
        <w:t>Objective: Develop practical ways to foster community and support in workplace settings</w:t>
      </w:r>
      <w:ins w:id="355" w:author="Laura Baker, Communications" w:date="2025-10-17T13:40:00Z" w16du:dateUtc="2025-10-17T17:40:00Z">
        <w:r w:rsidR="00454024">
          <w:rPr>
            <w:rFonts w:ascii="Roboto" w:hAnsi="Roboto"/>
            <w:i/>
            <w:iCs/>
          </w:rPr>
          <w:t>.</w:t>
        </w:r>
      </w:ins>
    </w:p>
    <w:p w14:paraId="14A112FB" w14:textId="77777777" w:rsidR="006606DD" w:rsidRPr="00F04023" w:rsidRDefault="006606DD" w:rsidP="006606DD">
      <w:pPr>
        <w:pStyle w:val="Body"/>
        <w:numPr>
          <w:ilvl w:val="0"/>
          <w:numId w:val="148"/>
        </w:numPr>
        <w:spacing w:after="0" w:line="240" w:lineRule="auto"/>
        <w:rPr>
          <w:rFonts w:ascii="Roboto" w:hAnsi="Roboto"/>
          <w:b/>
          <w:bCs/>
        </w:rPr>
      </w:pPr>
      <w:r w:rsidRPr="00F04023">
        <w:rPr>
          <w:rFonts w:ascii="Roboto" w:hAnsi="Roboto"/>
          <w:b/>
          <w:bCs/>
        </w:rPr>
        <w:t>Small Group Activity:</w:t>
      </w:r>
    </w:p>
    <w:p w14:paraId="0261D305" w14:textId="0E0C110B" w:rsidR="006606DD" w:rsidRPr="00F04023" w:rsidRDefault="006606DD" w:rsidP="006606DD">
      <w:pPr>
        <w:pStyle w:val="Body"/>
        <w:numPr>
          <w:ilvl w:val="1"/>
          <w:numId w:val="148"/>
        </w:numPr>
        <w:spacing w:after="0" w:line="240" w:lineRule="auto"/>
        <w:rPr>
          <w:rFonts w:ascii="Roboto" w:hAnsi="Roboto"/>
        </w:rPr>
      </w:pPr>
      <w:r w:rsidRPr="00F04023">
        <w:rPr>
          <w:rFonts w:ascii="Roboto" w:hAnsi="Roboto"/>
        </w:rPr>
        <w:t>Identify workplace challenges that could be addressed through collective care.</w:t>
      </w:r>
      <w:del w:id="356" w:author="Laura Baker, Communications" w:date="2025-10-17T13:40:00Z" w16du:dateUtc="2025-10-17T17:40:00Z">
        <w:r w:rsidRPr="00F04023" w:rsidDel="00505F03">
          <w:rPr>
            <w:rFonts w:ascii="Roboto" w:eastAsia="MS Gothic" w:hAnsi="Roboto" w:cs="MS Gothic"/>
          </w:rPr>
          <w:br/>
        </w:r>
      </w:del>
      <w:r w:rsidRPr="00F04023">
        <w:rPr>
          <w:rFonts w:ascii="Roboto" w:hAnsi="Roboto"/>
        </w:rPr>
        <w:t xml:space="preserve">   </w:t>
      </w:r>
      <w:del w:id="357" w:author="Laura Baker, Communications" w:date="2025-10-17T13:40:00Z" w16du:dateUtc="2025-10-17T17:40:00Z">
        <w:r w:rsidRPr="00F04023" w:rsidDel="00505F03">
          <w:rPr>
            <w:rFonts w:ascii="Roboto" w:hAnsi="Roboto"/>
          </w:rPr>
          <w:delText xml:space="preserve"> </w:delText>
        </w:r>
      </w:del>
      <w:r w:rsidRPr="00F04023">
        <w:rPr>
          <w:rFonts w:ascii="Roboto" w:hAnsi="Roboto"/>
        </w:rPr>
        <w:t xml:space="preserve">      </w:t>
      </w:r>
    </w:p>
    <w:p w14:paraId="7DE92441" w14:textId="77777777" w:rsidR="006606DD" w:rsidRPr="00F04023" w:rsidRDefault="006606DD" w:rsidP="006606DD">
      <w:pPr>
        <w:pStyle w:val="Body"/>
        <w:numPr>
          <w:ilvl w:val="1"/>
          <w:numId w:val="148"/>
        </w:numPr>
        <w:spacing w:after="0" w:line="240" w:lineRule="auto"/>
        <w:rPr>
          <w:rFonts w:ascii="Roboto" w:hAnsi="Roboto"/>
        </w:rPr>
      </w:pPr>
      <w:r w:rsidRPr="00F04023">
        <w:rPr>
          <w:rFonts w:ascii="Roboto" w:hAnsi="Roboto"/>
        </w:rPr>
        <w:t>Brainstorm solutions to integrate collective well-being into workplace culture.</w:t>
      </w:r>
    </w:p>
    <w:p w14:paraId="7420CFB8" w14:textId="77777777" w:rsidR="006606DD" w:rsidRPr="00F04023" w:rsidRDefault="006606DD" w:rsidP="006606DD">
      <w:pPr>
        <w:pStyle w:val="Body"/>
        <w:numPr>
          <w:ilvl w:val="0"/>
          <w:numId w:val="148"/>
        </w:numPr>
        <w:spacing w:after="0" w:line="240" w:lineRule="auto"/>
        <w:rPr>
          <w:rFonts w:ascii="Roboto" w:hAnsi="Roboto"/>
          <w:b/>
          <w:bCs/>
        </w:rPr>
      </w:pPr>
      <w:r w:rsidRPr="00F04023">
        <w:rPr>
          <w:rFonts w:ascii="Roboto" w:hAnsi="Roboto"/>
          <w:b/>
          <w:bCs/>
        </w:rPr>
        <w:t>Role-Playing Exercises:</w:t>
      </w:r>
    </w:p>
    <w:p w14:paraId="29CDAB39" w14:textId="77777777" w:rsidR="006606DD" w:rsidRPr="00F04023" w:rsidRDefault="006606DD" w:rsidP="006606DD">
      <w:pPr>
        <w:pStyle w:val="Body"/>
        <w:numPr>
          <w:ilvl w:val="1"/>
          <w:numId w:val="148"/>
        </w:numPr>
        <w:spacing w:after="0" w:line="240" w:lineRule="auto"/>
        <w:rPr>
          <w:rFonts w:ascii="Roboto" w:hAnsi="Roboto"/>
        </w:rPr>
      </w:pPr>
      <w:r w:rsidRPr="00F04023">
        <w:rPr>
          <w:rFonts w:ascii="Roboto" w:hAnsi="Roboto"/>
        </w:rPr>
        <w:t>Practicing empathy-based communication in team settings.</w:t>
      </w:r>
    </w:p>
    <w:p w14:paraId="522E7A67" w14:textId="77777777" w:rsidR="006606DD" w:rsidRPr="00F04023" w:rsidRDefault="006606DD" w:rsidP="006606DD">
      <w:pPr>
        <w:pStyle w:val="Body"/>
        <w:numPr>
          <w:ilvl w:val="1"/>
          <w:numId w:val="148"/>
        </w:numPr>
        <w:spacing w:after="0" w:line="240" w:lineRule="auto"/>
        <w:rPr>
          <w:rFonts w:ascii="Roboto" w:hAnsi="Roboto"/>
        </w:rPr>
      </w:pPr>
      <w:r w:rsidRPr="00F04023">
        <w:rPr>
          <w:rFonts w:ascii="Roboto" w:hAnsi="Roboto"/>
        </w:rPr>
        <w:t>Active listening and support strategies in real-life workplace scenarios.</w:t>
      </w:r>
      <w:r w:rsidRPr="00F04023">
        <w:rPr>
          <w:rFonts w:ascii="Roboto" w:hAnsi="Roboto"/>
        </w:rPr>
        <w:br/>
      </w:r>
    </w:p>
    <w:p w14:paraId="5C1AB34F" w14:textId="3D6A3EC7" w:rsidR="006606DD" w:rsidRPr="00F04023" w:rsidRDefault="006606DD" w:rsidP="006606DD">
      <w:pPr>
        <w:pStyle w:val="Body"/>
        <w:numPr>
          <w:ilvl w:val="0"/>
          <w:numId w:val="149"/>
        </w:numPr>
        <w:spacing w:after="0" w:line="240" w:lineRule="auto"/>
        <w:rPr>
          <w:rFonts w:ascii="Roboto" w:hAnsi="Roboto"/>
        </w:rPr>
      </w:pPr>
      <w:r w:rsidRPr="0033367B">
        <w:rPr>
          <w:rFonts w:ascii="Roboto" w:hAnsi="Roboto"/>
          <w:b/>
          <w:bCs/>
          <w:rPrChange w:id="358" w:author="Laura Baker, Communications" w:date="2025-10-17T13:41:00Z" w16du:dateUtc="2025-10-17T17:41:00Z">
            <w:rPr>
              <w:rFonts w:ascii="Roboto" w:hAnsi="Roboto"/>
            </w:rPr>
          </w:rPrChange>
        </w:rPr>
        <w:t>Session 4: Strategies for Fostering a Sense of Community</w:t>
      </w:r>
      <w:r w:rsidRPr="00F04023">
        <w:rPr>
          <w:rFonts w:ascii="Roboto" w:eastAsia="MS Gothic" w:hAnsi="Roboto" w:cs="MS Gothic"/>
        </w:rPr>
        <w:br/>
      </w:r>
      <w:r w:rsidRPr="00F04023">
        <w:rPr>
          <w:rFonts w:ascii="Roboto" w:hAnsi="Roboto"/>
        </w:rPr>
        <w:t>Objective: Explore and create initiatives to strengthen collective care</w:t>
      </w:r>
      <w:ins w:id="359" w:author="Laura Baker, Communications" w:date="2025-10-17T13:42:00Z" w16du:dateUtc="2025-10-17T17:42:00Z">
        <w:r w:rsidR="0033367B">
          <w:rPr>
            <w:rFonts w:ascii="Roboto" w:hAnsi="Roboto"/>
          </w:rPr>
          <w:t>.</w:t>
        </w:r>
      </w:ins>
    </w:p>
    <w:p w14:paraId="075DBB23" w14:textId="77777777" w:rsidR="006606DD" w:rsidRPr="00DF0FB3" w:rsidRDefault="006606DD" w:rsidP="006606DD">
      <w:pPr>
        <w:pStyle w:val="Body"/>
        <w:numPr>
          <w:ilvl w:val="0"/>
          <w:numId w:val="151"/>
        </w:numPr>
        <w:spacing w:after="0" w:line="240" w:lineRule="auto"/>
        <w:rPr>
          <w:rFonts w:ascii="Roboto" w:hAnsi="Roboto"/>
          <w:rPrChange w:id="360" w:author="Laura Baker, Communications" w:date="2025-10-16T12:36:00Z" w16du:dateUtc="2025-10-16T16:36:00Z">
            <w:rPr>
              <w:rFonts w:ascii="Roboto" w:hAnsi="Roboto"/>
              <w:lang w:val="de-DE"/>
            </w:rPr>
          </w:rPrChange>
        </w:rPr>
      </w:pPr>
      <w:r w:rsidRPr="00DF0FB3">
        <w:rPr>
          <w:rFonts w:ascii="Roboto" w:hAnsi="Roboto"/>
          <w:b/>
          <w:bCs/>
          <w:rPrChange w:id="361" w:author="Laura Baker, Communications" w:date="2025-10-16T12:36:00Z" w16du:dateUtc="2025-10-16T16:36:00Z">
            <w:rPr>
              <w:rFonts w:ascii="Roboto" w:hAnsi="Roboto"/>
              <w:b/>
              <w:bCs/>
              <w:lang w:val="de-DE"/>
            </w:rPr>
          </w:rPrChange>
        </w:rPr>
        <w:lastRenderedPageBreak/>
        <w:t>Case Study Analysis:</w:t>
      </w:r>
      <w:r w:rsidRPr="00F04023">
        <w:rPr>
          <w:rFonts w:ascii="Roboto" w:hAnsi="Roboto"/>
        </w:rPr>
        <w:t xml:space="preserve"> Examples of organizations that successfully built strong community-driven cultures.</w:t>
      </w:r>
    </w:p>
    <w:p w14:paraId="31E0F499" w14:textId="7798C98E" w:rsidR="006606DD" w:rsidRPr="00F04023" w:rsidRDefault="006606DD" w:rsidP="006606DD">
      <w:pPr>
        <w:pStyle w:val="Body"/>
        <w:numPr>
          <w:ilvl w:val="0"/>
          <w:numId w:val="151"/>
        </w:numPr>
        <w:spacing w:after="0" w:line="240" w:lineRule="auto"/>
        <w:rPr>
          <w:rFonts w:ascii="Roboto" w:hAnsi="Roboto"/>
        </w:rPr>
      </w:pPr>
      <w:r w:rsidRPr="00F04023">
        <w:rPr>
          <w:rFonts w:ascii="Roboto" w:hAnsi="Roboto"/>
          <w:b/>
          <w:bCs/>
        </w:rPr>
        <w:t>Group Brainstorm:</w:t>
      </w:r>
      <w:r w:rsidRPr="00F04023">
        <w:rPr>
          <w:rFonts w:ascii="Roboto" w:hAnsi="Roboto"/>
        </w:rPr>
        <w:t xml:space="preserve"> Developing workplace initiatives that enhance team support, </w:t>
      </w:r>
      <w:proofErr w:type="spellStart"/>
      <w:r w:rsidRPr="00F04023">
        <w:rPr>
          <w:rFonts w:ascii="Roboto" w:hAnsi="Roboto"/>
        </w:rPr>
        <w:t>trus</w:t>
      </w:r>
      <w:proofErr w:type="spellEnd"/>
      <w:del w:id="362" w:author="Laura Baker, Communications" w:date="2025-10-17T13:42:00Z" w16du:dateUtc="2025-10-17T17:42:00Z">
        <w:r w:rsidRPr="00F04023" w:rsidDel="0069739C">
          <w:rPr>
            <w:rFonts w:ascii="Roboto" w:hAnsi="Roboto"/>
          </w:rPr>
          <w:delText>t</w:delText>
        </w:r>
      </w:del>
      <w:r w:rsidRPr="00F04023">
        <w:rPr>
          <w:rFonts w:ascii="Roboto" w:hAnsi="Roboto"/>
        </w:rPr>
        <w:t>, and inclusivity.</w:t>
      </w:r>
    </w:p>
    <w:p w14:paraId="1E1464FB" w14:textId="77777777" w:rsidR="006606DD" w:rsidRPr="00A60F29" w:rsidRDefault="006606DD" w:rsidP="006606DD">
      <w:pPr>
        <w:pStyle w:val="Body"/>
        <w:numPr>
          <w:ilvl w:val="0"/>
          <w:numId w:val="151"/>
        </w:numPr>
        <w:spacing w:after="0" w:line="240" w:lineRule="auto"/>
        <w:rPr>
          <w:rFonts w:ascii="Roboto" w:hAnsi="Roboto"/>
          <w:b/>
          <w:bCs/>
          <w:rPrChange w:id="363" w:author="Laura Baker, Communications" w:date="2025-10-17T13:43:00Z" w16du:dateUtc="2025-10-17T17:43:00Z">
            <w:rPr>
              <w:rFonts w:ascii="Roboto" w:hAnsi="Roboto"/>
            </w:rPr>
          </w:rPrChange>
        </w:rPr>
      </w:pPr>
      <w:r w:rsidRPr="00F04023">
        <w:rPr>
          <w:rFonts w:ascii="Roboto" w:hAnsi="Roboto"/>
          <w:b/>
          <w:bCs/>
        </w:rPr>
        <w:t>Action Plan Development:</w:t>
      </w:r>
      <w:r w:rsidRPr="00F04023">
        <w:rPr>
          <w:rFonts w:ascii="Roboto" w:hAnsi="Roboto"/>
        </w:rPr>
        <w:t xml:space="preserve"> Each participant or team drafts a plan for implementing collective care practices in their workplace.</w:t>
      </w:r>
      <w:r w:rsidRPr="00F04023">
        <w:rPr>
          <w:rFonts w:ascii="Roboto" w:hAnsi="Roboto"/>
        </w:rPr>
        <w:br/>
      </w:r>
    </w:p>
    <w:p w14:paraId="0F72AB08" w14:textId="076E6145" w:rsidR="006606DD" w:rsidRPr="00F04023" w:rsidRDefault="006606DD" w:rsidP="006606DD">
      <w:pPr>
        <w:pStyle w:val="Body"/>
        <w:spacing w:line="240" w:lineRule="auto"/>
        <w:rPr>
          <w:rFonts w:ascii="Roboto" w:hAnsi="Roboto"/>
        </w:rPr>
      </w:pPr>
      <w:r w:rsidRPr="00A60F29">
        <w:rPr>
          <w:rFonts w:ascii="Roboto" w:hAnsi="Roboto"/>
          <w:b/>
          <w:bCs/>
          <w:rPrChange w:id="364" w:author="Laura Baker, Communications" w:date="2025-10-17T13:43:00Z" w16du:dateUtc="2025-10-17T17:43:00Z">
            <w:rPr>
              <w:rFonts w:ascii="Roboto" w:hAnsi="Roboto"/>
            </w:rPr>
          </w:rPrChange>
        </w:rPr>
        <w:t>Wrap-</w:t>
      </w:r>
      <w:ins w:id="365" w:author="Laura Baker, Communications" w:date="2025-10-17T13:43:00Z" w16du:dateUtc="2025-10-17T17:43:00Z">
        <w:r w:rsidR="00A60F29" w:rsidRPr="00A60F29">
          <w:rPr>
            <w:rFonts w:ascii="Roboto" w:hAnsi="Roboto"/>
            <w:b/>
            <w:bCs/>
            <w:rPrChange w:id="366" w:author="Laura Baker, Communications" w:date="2025-10-17T13:43:00Z" w16du:dateUtc="2025-10-17T17:43:00Z">
              <w:rPr>
                <w:rFonts w:ascii="Roboto" w:hAnsi="Roboto"/>
              </w:rPr>
            </w:rPrChange>
          </w:rPr>
          <w:t>U</w:t>
        </w:r>
      </w:ins>
      <w:del w:id="367" w:author="Laura Baker, Communications" w:date="2025-10-17T13:43:00Z" w16du:dateUtc="2025-10-17T17:43:00Z">
        <w:r w:rsidRPr="00A60F29" w:rsidDel="00A60F29">
          <w:rPr>
            <w:rFonts w:ascii="Roboto" w:hAnsi="Roboto"/>
            <w:b/>
            <w:bCs/>
            <w:rPrChange w:id="368" w:author="Laura Baker, Communications" w:date="2025-10-17T13:43:00Z" w16du:dateUtc="2025-10-17T17:43:00Z">
              <w:rPr>
                <w:rFonts w:ascii="Roboto" w:hAnsi="Roboto"/>
              </w:rPr>
            </w:rPrChange>
          </w:rPr>
          <w:delText>u</w:delText>
        </w:r>
      </w:del>
      <w:r w:rsidRPr="00A60F29">
        <w:rPr>
          <w:rFonts w:ascii="Roboto" w:hAnsi="Roboto"/>
          <w:b/>
          <w:bCs/>
          <w:rPrChange w:id="369" w:author="Laura Baker, Communications" w:date="2025-10-17T13:43:00Z" w16du:dateUtc="2025-10-17T17:43:00Z">
            <w:rPr>
              <w:rFonts w:ascii="Roboto" w:hAnsi="Roboto"/>
            </w:rPr>
          </w:rPrChange>
        </w:rPr>
        <w:t>p &amp; Q&amp;A Session</w:t>
      </w:r>
      <w:r w:rsidRPr="00F04023">
        <w:rPr>
          <w:rFonts w:ascii="Roboto" w:hAnsi="Roboto"/>
        </w:rPr>
        <w:br/>
      </w:r>
      <w:r w:rsidRPr="00F04023">
        <w:rPr>
          <w:rFonts w:ascii="Roboto" w:hAnsi="Roboto"/>
          <w:i/>
          <w:iCs/>
        </w:rPr>
        <w:t>Objective: Reinforce key takeaways and encourage ongoing community-building efforts</w:t>
      </w:r>
      <w:ins w:id="370" w:author="Laura Baker, Communications" w:date="2025-10-17T13:43:00Z" w16du:dateUtc="2025-10-17T17:43:00Z">
        <w:r w:rsidR="00A60F29">
          <w:rPr>
            <w:rFonts w:ascii="Roboto" w:hAnsi="Roboto"/>
            <w:i/>
            <w:iCs/>
          </w:rPr>
          <w:t>.</w:t>
        </w:r>
      </w:ins>
    </w:p>
    <w:p w14:paraId="3D180E13" w14:textId="77777777" w:rsidR="006606DD" w:rsidRPr="00F04023" w:rsidRDefault="006606DD" w:rsidP="006606DD">
      <w:pPr>
        <w:pStyle w:val="Body"/>
        <w:numPr>
          <w:ilvl w:val="0"/>
          <w:numId w:val="153"/>
        </w:numPr>
        <w:spacing w:after="0" w:line="240" w:lineRule="auto"/>
        <w:rPr>
          <w:rFonts w:ascii="Roboto" w:hAnsi="Roboto"/>
          <w:lang w:val="sv-SE"/>
        </w:rPr>
      </w:pPr>
      <w:r w:rsidRPr="00F04023">
        <w:rPr>
          <w:rFonts w:ascii="Roboto" w:hAnsi="Roboto"/>
          <w:b/>
          <w:bCs/>
          <w:lang w:val="sv-SE"/>
        </w:rPr>
        <w:t>Summary:</w:t>
      </w:r>
      <w:r w:rsidRPr="00F04023">
        <w:rPr>
          <w:rFonts w:ascii="Roboto" w:hAnsi="Roboto"/>
        </w:rPr>
        <w:t xml:space="preserve"> Review of the workshop</w:t>
      </w:r>
      <w:r w:rsidRPr="00F04023">
        <w:rPr>
          <w:rFonts w:ascii="Roboto" w:hAnsi="Roboto"/>
          <w:rtl/>
        </w:rPr>
        <w:t>’</w:t>
      </w:r>
      <w:r w:rsidRPr="00F04023">
        <w:rPr>
          <w:rFonts w:ascii="Roboto" w:hAnsi="Roboto"/>
        </w:rPr>
        <w:t>s key insights.</w:t>
      </w:r>
    </w:p>
    <w:p w14:paraId="5EE0C345" w14:textId="0B965271" w:rsidR="006606DD" w:rsidRPr="00F04023" w:rsidRDefault="006606DD" w:rsidP="006606DD">
      <w:pPr>
        <w:pStyle w:val="Body"/>
        <w:numPr>
          <w:ilvl w:val="0"/>
          <w:numId w:val="153"/>
        </w:numPr>
        <w:spacing w:after="0" w:line="240" w:lineRule="auto"/>
        <w:rPr>
          <w:rFonts w:ascii="Roboto" w:hAnsi="Roboto"/>
        </w:rPr>
      </w:pPr>
      <w:r w:rsidRPr="00F04023">
        <w:rPr>
          <w:rFonts w:ascii="Roboto" w:hAnsi="Roboto"/>
          <w:b/>
          <w:bCs/>
        </w:rPr>
        <w:t>Resource Sharing:</w:t>
      </w:r>
      <w:r w:rsidRPr="00F04023">
        <w:rPr>
          <w:rFonts w:ascii="Roboto" w:hAnsi="Roboto"/>
        </w:rPr>
        <w:t xml:space="preserve"> Handouts with practical strategies, tools</w:t>
      </w:r>
      <w:del w:id="371" w:author="Laura Baker, Communications" w:date="2025-10-17T13:43:00Z" w16du:dateUtc="2025-10-17T17:43:00Z">
        <w:r w:rsidRPr="00F04023" w:rsidDel="00A60F29">
          <w:rPr>
            <w:rFonts w:ascii="Roboto" w:hAnsi="Roboto"/>
          </w:rPr>
          <w:delText>,</w:delText>
        </w:r>
      </w:del>
      <w:r w:rsidRPr="00F04023">
        <w:rPr>
          <w:rFonts w:ascii="Roboto" w:hAnsi="Roboto"/>
        </w:rPr>
        <w:t xml:space="preserve"> and additional learning materials.</w:t>
      </w:r>
    </w:p>
    <w:p w14:paraId="6FB01C22" w14:textId="77777777" w:rsidR="006606DD" w:rsidRPr="00F04023" w:rsidRDefault="006606DD" w:rsidP="006606DD">
      <w:pPr>
        <w:pStyle w:val="Body"/>
        <w:numPr>
          <w:ilvl w:val="0"/>
          <w:numId w:val="153"/>
        </w:numPr>
        <w:spacing w:after="0" w:line="240" w:lineRule="auto"/>
        <w:rPr>
          <w:rFonts w:ascii="Roboto" w:hAnsi="Roboto"/>
        </w:rPr>
      </w:pPr>
      <w:r w:rsidRPr="00F04023">
        <w:rPr>
          <w:rFonts w:ascii="Roboto" w:hAnsi="Roboto"/>
          <w:b/>
          <w:bCs/>
        </w:rPr>
        <w:t>Q&amp;A Session:</w:t>
      </w:r>
      <w:r w:rsidRPr="00F04023">
        <w:rPr>
          <w:rFonts w:ascii="Roboto" w:hAnsi="Roboto"/>
        </w:rPr>
        <w:t xml:space="preserve"> Open discussion for sharing ideas and addressing concerns.</w:t>
      </w:r>
      <w:r w:rsidRPr="00F04023">
        <w:rPr>
          <w:rFonts w:ascii="Roboto" w:eastAsia="MS Gothic" w:hAnsi="Roboto" w:cs="MS Gothic"/>
        </w:rPr>
        <w:br/>
      </w:r>
    </w:p>
    <w:p w14:paraId="52343E09" w14:textId="77777777" w:rsidR="006606DD" w:rsidRPr="00F04023" w:rsidRDefault="006606DD" w:rsidP="006606DD">
      <w:pPr>
        <w:pStyle w:val="Body"/>
        <w:spacing w:line="240" w:lineRule="auto"/>
        <w:rPr>
          <w:rFonts w:ascii="Roboto" w:hAnsi="Roboto"/>
        </w:rPr>
      </w:pPr>
      <w:r w:rsidRPr="00F04023">
        <w:rPr>
          <w:rFonts w:ascii="Roboto" w:hAnsi="Roboto"/>
          <w:lang w:val="nl-NL"/>
        </w:rPr>
        <w:t>Materials Needed</w:t>
      </w:r>
    </w:p>
    <w:p w14:paraId="393CB883" w14:textId="533E428D" w:rsidR="006606DD" w:rsidRPr="00F04023" w:rsidRDefault="006606DD" w:rsidP="006606DD">
      <w:pPr>
        <w:pStyle w:val="Body"/>
        <w:numPr>
          <w:ilvl w:val="0"/>
          <w:numId w:val="155"/>
        </w:numPr>
        <w:spacing w:after="0" w:line="240" w:lineRule="auto"/>
        <w:rPr>
          <w:rFonts w:ascii="Roboto" w:hAnsi="Roboto"/>
        </w:rPr>
      </w:pPr>
      <w:r w:rsidRPr="00F04023">
        <w:rPr>
          <w:rFonts w:ascii="Roboto" w:hAnsi="Roboto"/>
        </w:rPr>
        <w:t>Whiteboard or flip</w:t>
      </w:r>
      <w:ins w:id="372" w:author="Laura Baker, Communications" w:date="2025-10-16T14:55:00Z" w16du:dateUtc="2025-10-16T18:55:00Z">
        <w:r w:rsidR="009F1A2D">
          <w:rPr>
            <w:rFonts w:ascii="Roboto" w:hAnsi="Roboto"/>
          </w:rPr>
          <w:t xml:space="preserve"> </w:t>
        </w:r>
      </w:ins>
      <w:r w:rsidRPr="00F04023">
        <w:rPr>
          <w:rFonts w:ascii="Roboto" w:hAnsi="Roboto"/>
        </w:rPr>
        <w:t>chart</w:t>
      </w:r>
    </w:p>
    <w:p w14:paraId="697F39E0" w14:textId="77777777" w:rsidR="006606DD" w:rsidRPr="00F04023" w:rsidRDefault="006606DD" w:rsidP="006606DD">
      <w:pPr>
        <w:pStyle w:val="Body"/>
        <w:numPr>
          <w:ilvl w:val="0"/>
          <w:numId w:val="155"/>
        </w:numPr>
        <w:spacing w:after="0" w:line="240" w:lineRule="auto"/>
        <w:rPr>
          <w:rFonts w:ascii="Roboto" w:hAnsi="Roboto"/>
        </w:rPr>
      </w:pPr>
      <w:r w:rsidRPr="00F04023">
        <w:rPr>
          <w:rFonts w:ascii="Roboto" w:hAnsi="Roboto"/>
        </w:rPr>
        <w:t>Markers</w:t>
      </w:r>
    </w:p>
    <w:p w14:paraId="50DC40BB" w14:textId="77777777" w:rsidR="006606DD" w:rsidRPr="00F04023" w:rsidRDefault="006606DD" w:rsidP="006606DD">
      <w:pPr>
        <w:pStyle w:val="Body"/>
        <w:numPr>
          <w:ilvl w:val="0"/>
          <w:numId w:val="155"/>
        </w:numPr>
        <w:spacing w:after="0" w:line="240" w:lineRule="auto"/>
        <w:rPr>
          <w:rFonts w:ascii="Roboto" w:hAnsi="Roboto"/>
        </w:rPr>
      </w:pPr>
      <w:r w:rsidRPr="00F04023">
        <w:rPr>
          <w:rFonts w:ascii="Roboto" w:hAnsi="Roboto"/>
        </w:rPr>
        <w:t>Sticky notes</w:t>
      </w:r>
    </w:p>
    <w:p w14:paraId="2CAC3787" w14:textId="77777777" w:rsidR="006606DD" w:rsidRPr="00F04023" w:rsidRDefault="006606DD" w:rsidP="006606DD">
      <w:pPr>
        <w:pStyle w:val="Body"/>
        <w:numPr>
          <w:ilvl w:val="0"/>
          <w:numId w:val="155"/>
        </w:numPr>
        <w:spacing w:after="0" w:line="240" w:lineRule="auto"/>
        <w:rPr>
          <w:rFonts w:ascii="Roboto" w:hAnsi="Roboto"/>
        </w:rPr>
      </w:pPr>
      <w:r w:rsidRPr="00F04023">
        <w:rPr>
          <w:rFonts w:ascii="Roboto" w:hAnsi="Roboto"/>
        </w:rPr>
        <w:t>Handouts with collective care strategies and community-building tips</w:t>
      </w:r>
    </w:p>
    <w:p w14:paraId="65DAF79A" w14:textId="77777777" w:rsidR="006606DD" w:rsidRPr="00F04023" w:rsidRDefault="006606DD" w:rsidP="006606DD">
      <w:pPr>
        <w:pStyle w:val="Body"/>
        <w:numPr>
          <w:ilvl w:val="0"/>
          <w:numId w:val="155"/>
        </w:numPr>
        <w:spacing w:after="0" w:line="240" w:lineRule="auto"/>
        <w:rPr>
          <w:rFonts w:ascii="Roboto" w:hAnsi="Roboto"/>
        </w:rPr>
      </w:pPr>
      <w:r w:rsidRPr="00F04023">
        <w:rPr>
          <w:rFonts w:ascii="Roboto" w:hAnsi="Roboto"/>
        </w:rPr>
        <w:t>Optional: Case study examples and role-playing scripts</w:t>
      </w:r>
    </w:p>
    <w:p w14:paraId="1C59CCAD" w14:textId="5AA12760" w:rsidR="006606DD" w:rsidRPr="00F04023" w:rsidRDefault="006606DD" w:rsidP="006606DD">
      <w:pPr>
        <w:pStyle w:val="Heading"/>
        <w:rPr>
          <w:rFonts w:ascii="Roboto" w:hAnsi="Roboto"/>
        </w:rPr>
      </w:pPr>
      <w:bookmarkStart w:id="373" w:name="_Toc22"/>
      <w:r w:rsidRPr="00F04023">
        <w:rPr>
          <w:rFonts w:ascii="Roboto" w:hAnsi="Roboto"/>
        </w:rPr>
        <w:t>Rights to Love LGBTQIA+</w:t>
      </w:r>
      <w:bookmarkEnd w:id="373"/>
      <w:ins w:id="374" w:author="Laura Baker, Communications" w:date="2025-10-17T13:44:00Z" w16du:dateUtc="2025-10-17T17:44:00Z">
        <w:r w:rsidR="00242007">
          <w:rPr>
            <w:rFonts w:ascii="Roboto" w:hAnsi="Roboto"/>
          </w:rPr>
          <w:t xml:space="preserve"> Individuals</w:t>
        </w:r>
      </w:ins>
    </w:p>
    <w:p w14:paraId="3C0DDABF" w14:textId="77777777" w:rsidR="006606DD" w:rsidRPr="00F04023" w:rsidRDefault="006606DD" w:rsidP="006606DD">
      <w:pPr>
        <w:pStyle w:val="ListParagraph"/>
        <w:numPr>
          <w:ilvl w:val="0"/>
          <w:numId w:val="21"/>
        </w:numPr>
        <w:rPr>
          <w:rFonts w:ascii="Roboto" w:hAnsi="Roboto"/>
        </w:rPr>
      </w:pPr>
      <w:r w:rsidRPr="00F04023">
        <w:rPr>
          <w:rFonts w:ascii="Roboto" w:hAnsi="Roboto"/>
          <w:b/>
          <w:bCs/>
        </w:rPr>
        <w:t xml:space="preserve">Target Audience: </w:t>
      </w:r>
      <w:r w:rsidRPr="00F04023">
        <w:rPr>
          <w:rFonts w:ascii="Roboto" w:hAnsi="Roboto"/>
        </w:rPr>
        <w:t>Individuals in workplace settings</w:t>
      </w:r>
    </w:p>
    <w:p w14:paraId="7A8D9951" w14:textId="396ABF98" w:rsidR="006606DD" w:rsidRPr="00F04023" w:rsidRDefault="006606DD" w:rsidP="006606DD">
      <w:pPr>
        <w:pStyle w:val="ListParagraph"/>
        <w:numPr>
          <w:ilvl w:val="0"/>
          <w:numId w:val="21"/>
        </w:numPr>
        <w:rPr>
          <w:rFonts w:ascii="Roboto" w:hAnsi="Roboto"/>
        </w:rPr>
      </w:pPr>
      <w:r w:rsidRPr="00F04023">
        <w:rPr>
          <w:rFonts w:ascii="Roboto" w:hAnsi="Roboto"/>
          <w:b/>
          <w:bCs/>
        </w:rPr>
        <w:t>Duration:</w:t>
      </w:r>
      <w:r w:rsidRPr="00F04023">
        <w:rPr>
          <w:rFonts w:ascii="Roboto" w:hAnsi="Roboto"/>
        </w:rPr>
        <w:t xml:space="preserve"> </w:t>
      </w:r>
      <w:ins w:id="375" w:author="Laura Baker, Communications" w:date="2025-10-17T13:44:00Z" w16du:dateUtc="2025-10-17T17:44:00Z">
        <w:r w:rsidR="00242007">
          <w:rPr>
            <w:rFonts w:ascii="Roboto" w:hAnsi="Roboto"/>
          </w:rPr>
          <w:t>one to</w:t>
        </w:r>
      </w:ins>
      <w:del w:id="376" w:author="Laura Baker, Communications" w:date="2025-10-17T13:44:00Z" w16du:dateUtc="2025-10-17T17:44:00Z">
        <w:r w:rsidRPr="00F04023" w:rsidDel="00242007">
          <w:rPr>
            <w:rFonts w:ascii="Roboto" w:hAnsi="Roboto"/>
          </w:rPr>
          <w:delText>1 hour to 4</w:delText>
        </w:r>
      </w:del>
      <w:ins w:id="377" w:author="Laura Baker, Communications" w:date="2025-10-17T13:44:00Z" w16du:dateUtc="2025-10-17T17:44:00Z">
        <w:r w:rsidR="00242007">
          <w:rPr>
            <w:rFonts w:ascii="Roboto" w:hAnsi="Roboto"/>
          </w:rPr>
          <w:t xml:space="preserve"> four</w:t>
        </w:r>
      </w:ins>
      <w:r w:rsidRPr="00F04023">
        <w:rPr>
          <w:rFonts w:ascii="Roboto" w:hAnsi="Roboto"/>
        </w:rPr>
        <w:t xml:space="preserve"> hours depending on need</w:t>
      </w:r>
    </w:p>
    <w:p w14:paraId="253FA0A7" w14:textId="77777777" w:rsidR="006606DD" w:rsidRPr="00F04023" w:rsidRDefault="006606DD" w:rsidP="006606DD">
      <w:pPr>
        <w:pStyle w:val="Heading2"/>
        <w:rPr>
          <w:rFonts w:ascii="Roboto" w:hAnsi="Roboto"/>
        </w:rPr>
      </w:pPr>
      <w:bookmarkStart w:id="378" w:name="_Toc23"/>
      <w:r w:rsidRPr="00F04023">
        <w:rPr>
          <w:rFonts w:ascii="Roboto" w:hAnsi="Roboto"/>
        </w:rPr>
        <w:t>Workshop Objectives</w:t>
      </w:r>
      <w:bookmarkEnd w:id="378"/>
    </w:p>
    <w:p w14:paraId="1502F39F" w14:textId="77777777" w:rsidR="006606DD" w:rsidRPr="00F04023" w:rsidRDefault="006606DD" w:rsidP="006606DD">
      <w:pPr>
        <w:pStyle w:val="Body"/>
        <w:numPr>
          <w:ilvl w:val="0"/>
          <w:numId w:val="157"/>
        </w:numPr>
        <w:spacing w:after="0"/>
        <w:rPr>
          <w:rFonts w:ascii="Roboto" w:hAnsi="Roboto"/>
          <w:b/>
          <w:bCs/>
        </w:rPr>
      </w:pPr>
      <w:r w:rsidRPr="00F04023">
        <w:rPr>
          <w:rFonts w:ascii="Roboto" w:hAnsi="Roboto"/>
          <w:b/>
          <w:bCs/>
        </w:rPr>
        <w:t>Remembering (Recall Basic Knowledge):</w:t>
      </w:r>
    </w:p>
    <w:p w14:paraId="2D48E325" w14:textId="77777777" w:rsidR="006606DD" w:rsidRPr="00F04023" w:rsidRDefault="006606DD" w:rsidP="006606DD">
      <w:pPr>
        <w:pStyle w:val="Body"/>
        <w:numPr>
          <w:ilvl w:val="0"/>
          <w:numId w:val="159"/>
        </w:numPr>
        <w:spacing w:after="0"/>
        <w:rPr>
          <w:rFonts w:ascii="Roboto" w:hAnsi="Roboto"/>
        </w:rPr>
      </w:pPr>
      <w:r w:rsidRPr="00F04023">
        <w:rPr>
          <w:rFonts w:ascii="Roboto" w:hAnsi="Roboto"/>
        </w:rPr>
        <w:t>Define LGBTQIA+ identities and key terminology related to gender and sexual orientation.</w:t>
      </w:r>
    </w:p>
    <w:p w14:paraId="603EC7C0" w14:textId="2E91A819" w:rsidR="006606DD" w:rsidRPr="00F04023" w:rsidRDefault="006606DD" w:rsidP="006606DD">
      <w:pPr>
        <w:pStyle w:val="Body"/>
        <w:numPr>
          <w:ilvl w:val="0"/>
          <w:numId w:val="159"/>
        </w:numPr>
        <w:spacing w:after="0"/>
        <w:rPr>
          <w:rFonts w:ascii="Roboto" w:hAnsi="Roboto"/>
        </w:rPr>
      </w:pPr>
      <w:r w:rsidRPr="00F04023">
        <w:rPr>
          <w:rFonts w:ascii="Roboto" w:hAnsi="Roboto"/>
        </w:rPr>
        <w:t>List fundamental LGBTQIA</w:t>
      </w:r>
      <w:del w:id="379" w:author="Laura Baker, Communications" w:date="2025-10-17T13:45:00Z" w16du:dateUtc="2025-10-17T17:45:00Z">
        <w:r w:rsidRPr="00F04023" w:rsidDel="003C7D92">
          <w:rPr>
            <w:rFonts w:ascii="Roboto" w:hAnsi="Roboto"/>
          </w:rPr>
          <w:delText xml:space="preserve"> </w:delText>
        </w:r>
      </w:del>
      <w:r w:rsidRPr="00F04023">
        <w:rPr>
          <w:rFonts w:ascii="Roboto" w:hAnsi="Roboto"/>
        </w:rPr>
        <w:t>+ rights and legal protections in the workplace.</w:t>
      </w:r>
    </w:p>
    <w:p w14:paraId="6381EB43" w14:textId="44BFB29C" w:rsidR="006606DD" w:rsidRPr="00F04023" w:rsidRDefault="006606DD" w:rsidP="006606DD">
      <w:pPr>
        <w:pStyle w:val="Body"/>
        <w:numPr>
          <w:ilvl w:val="0"/>
          <w:numId w:val="159"/>
        </w:numPr>
        <w:spacing w:after="0"/>
        <w:rPr>
          <w:rFonts w:ascii="Roboto" w:hAnsi="Roboto"/>
        </w:rPr>
      </w:pPr>
      <w:r w:rsidRPr="00F04023">
        <w:rPr>
          <w:rFonts w:ascii="Roboto" w:hAnsi="Roboto"/>
        </w:rPr>
        <w:t>Identify historical milestones in the fight for LGBTQIA</w:t>
      </w:r>
      <w:del w:id="380" w:author="Laura Baker, Communications" w:date="2025-10-17T13:45:00Z" w16du:dateUtc="2025-10-17T17:45:00Z">
        <w:r w:rsidRPr="00F04023" w:rsidDel="003C7D92">
          <w:rPr>
            <w:rFonts w:ascii="Roboto" w:hAnsi="Roboto"/>
          </w:rPr>
          <w:delText xml:space="preserve"> </w:delText>
        </w:r>
      </w:del>
      <w:r w:rsidRPr="00F04023">
        <w:rPr>
          <w:rFonts w:ascii="Roboto" w:hAnsi="Roboto"/>
        </w:rPr>
        <w:t>+ equality and recognition.</w:t>
      </w:r>
    </w:p>
    <w:p w14:paraId="0A2B535E" w14:textId="77777777" w:rsidR="006606DD" w:rsidRPr="00F04023" w:rsidRDefault="006606DD" w:rsidP="006606DD">
      <w:pPr>
        <w:pStyle w:val="Body"/>
        <w:spacing w:after="0"/>
        <w:ind w:left="720"/>
        <w:rPr>
          <w:rFonts w:ascii="Roboto" w:hAnsi="Roboto"/>
        </w:rPr>
      </w:pPr>
    </w:p>
    <w:p w14:paraId="3B29F173" w14:textId="3F631790" w:rsidR="006606DD" w:rsidRPr="00F04023" w:rsidRDefault="006606DD" w:rsidP="006606DD">
      <w:pPr>
        <w:pStyle w:val="Body"/>
        <w:numPr>
          <w:ilvl w:val="0"/>
          <w:numId w:val="160"/>
        </w:numPr>
        <w:spacing w:after="0"/>
        <w:rPr>
          <w:rFonts w:ascii="Roboto" w:hAnsi="Roboto"/>
          <w:b/>
          <w:bCs/>
        </w:rPr>
      </w:pPr>
      <w:r w:rsidRPr="00F04023">
        <w:rPr>
          <w:rFonts w:ascii="Roboto" w:hAnsi="Roboto"/>
          <w:b/>
          <w:bCs/>
        </w:rPr>
        <w:t xml:space="preserve">Understanding (Explain Concepts </w:t>
      </w:r>
      <w:ins w:id="381" w:author="Laura Baker, Communications" w:date="2025-10-17T13:44:00Z" w16du:dateUtc="2025-10-17T17:44:00Z">
        <w:r w:rsidR="00242007">
          <w:rPr>
            <w:rFonts w:ascii="Roboto" w:hAnsi="Roboto"/>
            <w:b/>
            <w:bCs/>
          </w:rPr>
          <w:t>and</w:t>
        </w:r>
      </w:ins>
      <w:del w:id="382" w:author="Laura Baker, Communications" w:date="2025-10-17T13:44:00Z" w16du:dateUtc="2025-10-17T17:44:00Z">
        <w:r w:rsidRPr="00F04023" w:rsidDel="00242007">
          <w:rPr>
            <w:rFonts w:ascii="Roboto" w:hAnsi="Roboto"/>
            <w:b/>
            <w:bCs/>
          </w:rPr>
          <w:delText>&amp;</w:delText>
        </w:r>
      </w:del>
      <w:r w:rsidRPr="00F04023">
        <w:rPr>
          <w:rFonts w:ascii="Roboto" w:hAnsi="Roboto"/>
          <w:b/>
          <w:bCs/>
        </w:rPr>
        <w:t xml:space="preserve"> Impact):</w:t>
      </w:r>
    </w:p>
    <w:p w14:paraId="53209A60" w14:textId="151BC1C1" w:rsidR="006606DD" w:rsidRPr="00F04023" w:rsidRDefault="006606DD" w:rsidP="006606DD">
      <w:pPr>
        <w:pStyle w:val="Body"/>
        <w:numPr>
          <w:ilvl w:val="0"/>
          <w:numId w:val="162"/>
        </w:numPr>
        <w:spacing w:after="0"/>
        <w:rPr>
          <w:rFonts w:ascii="Roboto" w:hAnsi="Roboto"/>
        </w:rPr>
      </w:pPr>
      <w:r w:rsidRPr="00F04023">
        <w:rPr>
          <w:rFonts w:ascii="Roboto" w:hAnsi="Roboto"/>
        </w:rPr>
        <w:t>Explain the significance of inclusivity and equal rights for LGBTQIA</w:t>
      </w:r>
      <w:del w:id="383" w:author="Laura Baker, Communications" w:date="2025-10-17T13:45:00Z" w16du:dateUtc="2025-10-17T17:45:00Z">
        <w:r w:rsidRPr="00F04023" w:rsidDel="003C7D92">
          <w:rPr>
            <w:rFonts w:ascii="Roboto" w:hAnsi="Roboto"/>
          </w:rPr>
          <w:delText xml:space="preserve"> </w:delText>
        </w:r>
      </w:del>
      <w:r w:rsidRPr="00F04023">
        <w:rPr>
          <w:rFonts w:ascii="Roboto" w:hAnsi="Roboto"/>
        </w:rPr>
        <w:t>+ individuals.</w:t>
      </w:r>
    </w:p>
    <w:p w14:paraId="24CF274C" w14:textId="613F46E1" w:rsidR="006606DD" w:rsidRPr="00F04023" w:rsidRDefault="006606DD" w:rsidP="006606DD">
      <w:pPr>
        <w:pStyle w:val="Body"/>
        <w:numPr>
          <w:ilvl w:val="0"/>
          <w:numId w:val="162"/>
        </w:numPr>
        <w:spacing w:after="0"/>
        <w:rPr>
          <w:rFonts w:ascii="Roboto" w:hAnsi="Roboto"/>
        </w:rPr>
      </w:pPr>
      <w:r w:rsidRPr="00F04023">
        <w:rPr>
          <w:rFonts w:ascii="Roboto" w:hAnsi="Roboto"/>
        </w:rPr>
        <w:t>Describe common challenges LGBTQIA</w:t>
      </w:r>
      <w:del w:id="384" w:author="Laura Baker, Communications" w:date="2025-10-17T13:45:00Z" w16du:dateUtc="2025-10-17T17:45:00Z">
        <w:r w:rsidRPr="00F04023" w:rsidDel="003C7D92">
          <w:rPr>
            <w:rFonts w:ascii="Roboto" w:hAnsi="Roboto"/>
          </w:rPr>
          <w:delText xml:space="preserve"> </w:delText>
        </w:r>
      </w:del>
      <w:r w:rsidRPr="00F04023">
        <w:rPr>
          <w:rFonts w:ascii="Roboto" w:hAnsi="Roboto"/>
        </w:rPr>
        <w:t>+ individuals face in professional and personal environments.</w:t>
      </w:r>
    </w:p>
    <w:p w14:paraId="3A2360F5" w14:textId="2E2F2E1A" w:rsidR="006606DD" w:rsidRPr="00F04023" w:rsidRDefault="006606DD" w:rsidP="006606DD">
      <w:pPr>
        <w:pStyle w:val="Body"/>
        <w:numPr>
          <w:ilvl w:val="0"/>
          <w:numId w:val="162"/>
        </w:numPr>
        <w:spacing w:after="0"/>
        <w:rPr>
          <w:rFonts w:ascii="Roboto" w:hAnsi="Roboto"/>
        </w:rPr>
      </w:pPr>
      <w:r w:rsidRPr="00F04023">
        <w:rPr>
          <w:rFonts w:ascii="Roboto" w:hAnsi="Roboto"/>
        </w:rPr>
        <w:lastRenderedPageBreak/>
        <w:t>Discuss the impact of discrimination, microaggressions</w:t>
      </w:r>
      <w:del w:id="385" w:author="Laura Baker, Communications" w:date="2025-10-17T13:45:00Z" w16du:dateUtc="2025-10-17T17:45:00Z">
        <w:r w:rsidRPr="00F04023" w:rsidDel="003C7D92">
          <w:rPr>
            <w:rFonts w:ascii="Roboto" w:hAnsi="Roboto"/>
          </w:rPr>
          <w:delText>,</w:delText>
        </w:r>
      </w:del>
      <w:r w:rsidRPr="00F04023">
        <w:rPr>
          <w:rFonts w:ascii="Roboto" w:hAnsi="Roboto"/>
        </w:rPr>
        <w:t xml:space="preserve"> and bias on LGBTQIA</w:t>
      </w:r>
      <w:del w:id="386" w:author="Laura Baker, Communications" w:date="2025-10-17T13:45:00Z" w16du:dateUtc="2025-10-17T17:45:00Z">
        <w:r w:rsidRPr="00F04023" w:rsidDel="003C7D92">
          <w:rPr>
            <w:rFonts w:ascii="Roboto" w:hAnsi="Roboto"/>
          </w:rPr>
          <w:delText xml:space="preserve"> </w:delText>
        </w:r>
      </w:del>
      <w:r w:rsidRPr="00F04023">
        <w:rPr>
          <w:rFonts w:ascii="Roboto" w:hAnsi="Roboto"/>
        </w:rPr>
        <w:t>+ employees.</w:t>
      </w:r>
    </w:p>
    <w:p w14:paraId="7A4B6261" w14:textId="77777777" w:rsidR="006606DD" w:rsidRPr="00F04023" w:rsidRDefault="006606DD" w:rsidP="006606DD">
      <w:pPr>
        <w:pStyle w:val="Body"/>
        <w:spacing w:after="0"/>
        <w:ind w:left="720"/>
        <w:rPr>
          <w:rFonts w:ascii="Roboto" w:hAnsi="Roboto"/>
        </w:rPr>
      </w:pPr>
    </w:p>
    <w:p w14:paraId="390A191A" w14:textId="77777777" w:rsidR="006606DD" w:rsidRPr="00F04023" w:rsidRDefault="006606DD" w:rsidP="006606DD">
      <w:pPr>
        <w:pStyle w:val="Body"/>
        <w:numPr>
          <w:ilvl w:val="0"/>
          <w:numId w:val="163"/>
        </w:numPr>
        <w:spacing w:after="0"/>
        <w:rPr>
          <w:rFonts w:ascii="Roboto" w:hAnsi="Roboto"/>
          <w:b/>
          <w:bCs/>
        </w:rPr>
      </w:pPr>
      <w:r w:rsidRPr="00F04023">
        <w:rPr>
          <w:rFonts w:ascii="Roboto" w:hAnsi="Roboto"/>
          <w:b/>
          <w:bCs/>
        </w:rPr>
        <w:t>Applying (Use Knowledge in Real-life Contexts):</w:t>
      </w:r>
    </w:p>
    <w:p w14:paraId="5371C9A5" w14:textId="490FBE30" w:rsidR="006606DD" w:rsidRPr="00F04023" w:rsidRDefault="006606DD" w:rsidP="006606DD">
      <w:pPr>
        <w:pStyle w:val="Body"/>
        <w:numPr>
          <w:ilvl w:val="0"/>
          <w:numId w:val="165"/>
        </w:numPr>
        <w:spacing w:after="0"/>
        <w:rPr>
          <w:rFonts w:ascii="Roboto" w:hAnsi="Roboto"/>
        </w:rPr>
      </w:pPr>
      <w:r w:rsidRPr="00F04023">
        <w:rPr>
          <w:rFonts w:ascii="Roboto" w:hAnsi="Roboto"/>
        </w:rPr>
        <w:t>Recognize workplace situations where LGBTQIA</w:t>
      </w:r>
      <w:del w:id="387" w:author="Laura Baker, Communications" w:date="2025-10-17T13:46:00Z" w16du:dateUtc="2025-10-17T17:46:00Z">
        <w:r w:rsidRPr="00F04023" w:rsidDel="00BA09D1">
          <w:rPr>
            <w:rFonts w:ascii="Roboto" w:hAnsi="Roboto"/>
          </w:rPr>
          <w:delText xml:space="preserve"> </w:delText>
        </w:r>
      </w:del>
      <w:r w:rsidRPr="00F04023">
        <w:rPr>
          <w:rFonts w:ascii="Roboto" w:hAnsi="Roboto"/>
        </w:rPr>
        <w:t>+ individuals may face discrimination or exclusion.</w:t>
      </w:r>
    </w:p>
    <w:p w14:paraId="4F51988E" w14:textId="7EC81DCE" w:rsidR="006606DD" w:rsidRPr="00F04023" w:rsidRDefault="006606DD" w:rsidP="006606DD">
      <w:pPr>
        <w:pStyle w:val="Body"/>
        <w:numPr>
          <w:ilvl w:val="0"/>
          <w:numId w:val="165"/>
        </w:numPr>
        <w:spacing w:after="0"/>
        <w:rPr>
          <w:rFonts w:ascii="Roboto" w:hAnsi="Roboto"/>
        </w:rPr>
      </w:pPr>
      <w:r w:rsidRPr="00F04023">
        <w:rPr>
          <w:rFonts w:ascii="Roboto" w:hAnsi="Roboto"/>
        </w:rPr>
        <w:t>Practice strategies for allyship and fostering an</w:t>
      </w:r>
      <w:ins w:id="388" w:author="Laura Baker, Communications" w:date="2025-10-17T13:46:00Z" w16du:dateUtc="2025-10-17T17:46:00Z">
        <w:r w:rsidR="00810DB1">
          <w:rPr>
            <w:rFonts w:ascii="Roboto" w:hAnsi="Roboto"/>
          </w:rPr>
          <w:t xml:space="preserve"> i</w:t>
        </w:r>
      </w:ins>
      <w:ins w:id="389" w:author="Laura Baker, Communications" w:date="2025-10-17T13:47:00Z" w16du:dateUtc="2025-10-17T17:47:00Z">
        <w:r w:rsidR="00810DB1">
          <w:rPr>
            <w:rFonts w:ascii="Roboto" w:hAnsi="Roboto"/>
          </w:rPr>
          <w:t xml:space="preserve">nclusive workplace for </w:t>
        </w:r>
      </w:ins>
      <w:r w:rsidRPr="00F04023">
        <w:rPr>
          <w:rFonts w:ascii="Roboto" w:hAnsi="Roboto"/>
        </w:rPr>
        <w:t xml:space="preserve"> LGBTQI</w:t>
      </w:r>
      <w:ins w:id="390" w:author="Laura Baker, Communications" w:date="2025-10-17T13:47:00Z" w16du:dateUtc="2025-10-17T17:47:00Z">
        <w:r w:rsidR="00810DB1">
          <w:rPr>
            <w:rFonts w:ascii="Roboto" w:hAnsi="Roboto"/>
          </w:rPr>
          <w:t>A+ individuals.</w:t>
        </w:r>
      </w:ins>
      <w:del w:id="391" w:author="Laura Baker, Communications" w:date="2025-10-17T13:46:00Z" w16du:dateUtc="2025-10-17T17:46:00Z">
        <w:r w:rsidRPr="00F04023" w:rsidDel="00BA09D1">
          <w:rPr>
            <w:rFonts w:ascii="Roboto" w:hAnsi="Roboto"/>
          </w:rPr>
          <w:delText>A</w:delText>
        </w:r>
        <w:r w:rsidRPr="00F04023" w:rsidDel="00810DB1">
          <w:rPr>
            <w:rFonts w:ascii="Roboto" w:hAnsi="Roboto"/>
          </w:rPr>
          <w:delText xml:space="preserve"> </w:delText>
        </w:r>
      </w:del>
      <w:del w:id="392" w:author="Laura Baker, Communications" w:date="2025-10-17T13:47:00Z" w16du:dateUtc="2025-10-17T17:47:00Z">
        <w:r w:rsidRPr="00F04023" w:rsidDel="00810DB1">
          <w:rPr>
            <w:rFonts w:ascii="Roboto" w:hAnsi="Roboto"/>
          </w:rPr>
          <w:delText>+-inclusive workplace.</w:delText>
        </w:r>
      </w:del>
    </w:p>
    <w:p w14:paraId="085662B8" w14:textId="0372BB93" w:rsidR="006606DD" w:rsidRPr="00F04023" w:rsidRDefault="006606DD" w:rsidP="006606DD">
      <w:pPr>
        <w:pStyle w:val="Body"/>
        <w:numPr>
          <w:ilvl w:val="0"/>
          <w:numId w:val="165"/>
        </w:numPr>
        <w:spacing w:after="0"/>
        <w:rPr>
          <w:rFonts w:ascii="Roboto" w:hAnsi="Roboto"/>
        </w:rPr>
      </w:pPr>
      <w:r w:rsidRPr="00F04023">
        <w:rPr>
          <w:rFonts w:ascii="Roboto" w:hAnsi="Roboto"/>
        </w:rPr>
        <w:t>Implement inclusive language and behaviors that promote respect and belonging.</w:t>
      </w:r>
    </w:p>
    <w:p w14:paraId="7515EC3B" w14:textId="77777777" w:rsidR="006606DD" w:rsidRPr="00F04023" w:rsidRDefault="006606DD" w:rsidP="006606DD">
      <w:pPr>
        <w:pStyle w:val="Body"/>
        <w:spacing w:after="0"/>
        <w:ind w:left="720"/>
        <w:rPr>
          <w:rFonts w:ascii="Roboto" w:hAnsi="Roboto"/>
        </w:rPr>
      </w:pPr>
    </w:p>
    <w:p w14:paraId="651486E5" w14:textId="35909F03" w:rsidR="006606DD" w:rsidRPr="00F04023" w:rsidRDefault="006606DD" w:rsidP="006606DD">
      <w:pPr>
        <w:pStyle w:val="Body"/>
        <w:numPr>
          <w:ilvl w:val="0"/>
          <w:numId w:val="166"/>
        </w:numPr>
        <w:spacing w:after="0"/>
        <w:rPr>
          <w:rFonts w:ascii="Roboto" w:hAnsi="Roboto"/>
          <w:b/>
          <w:bCs/>
        </w:rPr>
      </w:pPr>
      <w:r w:rsidRPr="00F04023">
        <w:rPr>
          <w:rFonts w:ascii="Roboto" w:hAnsi="Roboto"/>
          <w:b/>
          <w:bCs/>
        </w:rPr>
        <w:t>Analyzing (Break Down</w:t>
      </w:r>
      <w:ins w:id="393" w:author="Laura Baker, Communications" w:date="2025-10-17T13:48:00Z" w16du:dateUtc="2025-10-17T17:48:00Z">
        <w:r w:rsidR="00264324">
          <w:rPr>
            <w:rFonts w:ascii="Roboto" w:hAnsi="Roboto"/>
            <w:b/>
            <w:bCs/>
          </w:rPr>
          <w:t xml:space="preserve"> </w:t>
        </w:r>
        <w:r w:rsidR="00CD584A">
          <w:rPr>
            <w:rFonts w:ascii="Roboto" w:hAnsi="Roboto"/>
            <w:b/>
            <w:bCs/>
          </w:rPr>
          <w:t>and</w:t>
        </w:r>
      </w:ins>
      <w:del w:id="394" w:author="Laura Baker, Communications" w:date="2025-10-17T13:48:00Z" w16du:dateUtc="2025-10-17T17:48:00Z">
        <w:r w:rsidRPr="00F04023" w:rsidDel="00CD584A">
          <w:rPr>
            <w:rFonts w:ascii="Roboto" w:hAnsi="Roboto"/>
            <w:b/>
            <w:bCs/>
          </w:rPr>
          <w:delText xml:space="preserve"> </w:delText>
        </w:r>
        <w:r w:rsidRPr="00F04023" w:rsidDel="00264324">
          <w:rPr>
            <w:rFonts w:ascii="Roboto" w:hAnsi="Roboto"/>
            <w:b/>
            <w:bCs/>
          </w:rPr>
          <w:delText>&amp;</w:delText>
        </w:r>
      </w:del>
      <w:r w:rsidRPr="00F04023">
        <w:rPr>
          <w:rFonts w:ascii="Roboto" w:hAnsi="Roboto"/>
          <w:b/>
          <w:bCs/>
        </w:rPr>
        <w:t xml:space="preserve"> Examine Relationships):</w:t>
      </w:r>
    </w:p>
    <w:p w14:paraId="5F87FBF2" w14:textId="77777777" w:rsidR="006606DD" w:rsidRPr="00F04023" w:rsidRDefault="006606DD" w:rsidP="006606DD">
      <w:pPr>
        <w:pStyle w:val="Body"/>
        <w:numPr>
          <w:ilvl w:val="0"/>
          <w:numId w:val="168"/>
        </w:numPr>
        <w:spacing w:after="0"/>
        <w:rPr>
          <w:rFonts w:ascii="Roboto" w:hAnsi="Roboto"/>
        </w:rPr>
      </w:pPr>
      <w:r w:rsidRPr="00F04023">
        <w:rPr>
          <w:rFonts w:ascii="Roboto" w:hAnsi="Roboto"/>
        </w:rPr>
        <w:t>Compare inclusive and non-inclusive workplace cultures and their effects on employee well-being.</w:t>
      </w:r>
    </w:p>
    <w:p w14:paraId="7ED95D4F" w14:textId="77777777" w:rsidR="006606DD" w:rsidRPr="00F04023" w:rsidRDefault="006606DD" w:rsidP="006606DD">
      <w:pPr>
        <w:pStyle w:val="Body"/>
        <w:numPr>
          <w:ilvl w:val="0"/>
          <w:numId w:val="168"/>
        </w:numPr>
        <w:spacing w:after="0"/>
        <w:rPr>
          <w:rFonts w:ascii="Roboto" w:hAnsi="Roboto"/>
        </w:rPr>
      </w:pPr>
      <w:r w:rsidRPr="00F04023">
        <w:rPr>
          <w:rFonts w:ascii="Roboto" w:hAnsi="Roboto"/>
        </w:rPr>
        <w:t>Analyze the role of workplace policies in supporting or hindering LGBTQIA+ rights.</w:t>
      </w:r>
    </w:p>
    <w:p w14:paraId="73DD9D34" w14:textId="1912472E" w:rsidR="006606DD" w:rsidRPr="00F04023" w:rsidRDefault="006606DD" w:rsidP="006606DD">
      <w:pPr>
        <w:pStyle w:val="Body"/>
        <w:numPr>
          <w:ilvl w:val="0"/>
          <w:numId w:val="168"/>
        </w:numPr>
        <w:spacing w:after="0"/>
        <w:rPr>
          <w:rFonts w:ascii="Roboto" w:hAnsi="Roboto"/>
        </w:rPr>
      </w:pPr>
      <w:r w:rsidRPr="00F04023">
        <w:rPr>
          <w:rFonts w:ascii="Roboto" w:hAnsi="Roboto"/>
        </w:rPr>
        <w:t>Evaluate the impact of allyship and advocacy in creating safe spaces for LGBTQIA</w:t>
      </w:r>
      <w:del w:id="395" w:author="Laura Baker, Communications" w:date="2025-10-17T13:48:00Z" w16du:dateUtc="2025-10-17T17:48:00Z">
        <w:r w:rsidRPr="00F04023" w:rsidDel="00264324">
          <w:rPr>
            <w:rFonts w:ascii="Roboto" w:hAnsi="Roboto"/>
          </w:rPr>
          <w:delText xml:space="preserve"> </w:delText>
        </w:r>
      </w:del>
      <w:r w:rsidRPr="00F04023">
        <w:rPr>
          <w:rFonts w:ascii="Roboto" w:hAnsi="Roboto"/>
        </w:rPr>
        <w:t>+ employees.</w:t>
      </w:r>
    </w:p>
    <w:p w14:paraId="17E4B753" w14:textId="77777777" w:rsidR="006606DD" w:rsidRPr="00F04023" w:rsidRDefault="006606DD" w:rsidP="006606DD">
      <w:pPr>
        <w:pStyle w:val="Body"/>
        <w:spacing w:after="0"/>
        <w:rPr>
          <w:rFonts w:ascii="Roboto" w:hAnsi="Roboto"/>
        </w:rPr>
      </w:pPr>
    </w:p>
    <w:p w14:paraId="3C59A021" w14:textId="0821383F" w:rsidR="006606DD" w:rsidRPr="00F04023" w:rsidRDefault="006606DD" w:rsidP="006606DD">
      <w:pPr>
        <w:pStyle w:val="Body"/>
        <w:numPr>
          <w:ilvl w:val="0"/>
          <w:numId w:val="169"/>
        </w:numPr>
        <w:spacing w:after="0"/>
        <w:rPr>
          <w:rFonts w:ascii="Roboto" w:hAnsi="Roboto"/>
          <w:b/>
          <w:bCs/>
        </w:rPr>
      </w:pPr>
      <w:r w:rsidRPr="00F04023">
        <w:rPr>
          <w:rFonts w:ascii="Roboto" w:hAnsi="Roboto"/>
          <w:b/>
          <w:bCs/>
        </w:rPr>
        <w:t xml:space="preserve">Evaluating (Assess </w:t>
      </w:r>
      <w:ins w:id="396" w:author="Laura Baker, Communications" w:date="2025-10-17T13:48:00Z" w16du:dateUtc="2025-10-17T17:48:00Z">
        <w:r w:rsidR="00264324">
          <w:rPr>
            <w:rFonts w:ascii="Roboto" w:hAnsi="Roboto"/>
            <w:b/>
            <w:bCs/>
          </w:rPr>
          <w:t>and</w:t>
        </w:r>
      </w:ins>
      <w:del w:id="397" w:author="Laura Baker, Communications" w:date="2025-10-17T13:48:00Z" w16du:dateUtc="2025-10-17T17:48:00Z">
        <w:r w:rsidRPr="00F04023" w:rsidDel="00264324">
          <w:rPr>
            <w:rFonts w:ascii="Roboto" w:hAnsi="Roboto"/>
            <w:b/>
            <w:bCs/>
          </w:rPr>
          <w:delText>&amp;</w:delText>
        </w:r>
      </w:del>
      <w:r w:rsidRPr="00F04023">
        <w:rPr>
          <w:rFonts w:ascii="Roboto" w:hAnsi="Roboto"/>
          <w:b/>
          <w:bCs/>
        </w:rPr>
        <w:t xml:space="preserve"> Justify Decisions):</w:t>
      </w:r>
    </w:p>
    <w:p w14:paraId="5560D593" w14:textId="77777777" w:rsidR="006606DD" w:rsidRPr="00F04023" w:rsidRDefault="006606DD" w:rsidP="006606DD">
      <w:pPr>
        <w:pStyle w:val="Body"/>
        <w:numPr>
          <w:ilvl w:val="0"/>
          <w:numId w:val="171"/>
        </w:numPr>
        <w:spacing w:after="0"/>
        <w:rPr>
          <w:rFonts w:ascii="Roboto" w:hAnsi="Roboto"/>
        </w:rPr>
      </w:pPr>
      <w:r w:rsidRPr="00F04023">
        <w:rPr>
          <w:rFonts w:ascii="Roboto" w:hAnsi="Roboto"/>
        </w:rPr>
        <w:t>Assess workplace inclusivity and identify areas for improvement.</w:t>
      </w:r>
    </w:p>
    <w:p w14:paraId="7EEE3C18" w14:textId="77777777" w:rsidR="006606DD" w:rsidRPr="00F04023" w:rsidRDefault="006606DD" w:rsidP="006606DD">
      <w:pPr>
        <w:pStyle w:val="Body"/>
        <w:numPr>
          <w:ilvl w:val="0"/>
          <w:numId w:val="171"/>
        </w:numPr>
        <w:spacing w:after="0"/>
        <w:rPr>
          <w:rFonts w:ascii="Roboto" w:hAnsi="Roboto"/>
        </w:rPr>
      </w:pPr>
      <w:r w:rsidRPr="00F04023">
        <w:rPr>
          <w:rFonts w:ascii="Roboto" w:hAnsi="Roboto"/>
        </w:rPr>
        <w:t>Justify the importance of policies that protect LGBTQIA+ rights and promote equity.</w:t>
      </w:r>
    </w:p>
    <w:p w14:paraId="35826A85" w14:textId="7A25491C" w:rsidR="006606DD" w:rsidRPr="00F04023" w:rsidRDefault="006606DD" w:rsidP="00F04023">
      <w:pPr>
        <w:pStyle w:val="Body"/>
        <w:numPr>
          <w:ilvl w:val="0"/>
          <w:numId w:val="171"/>
        </w:numPr>
        <w:spacing w:after="0"/>
        <w:rPr>
          <w:rFonts w:ascii="Roboto" w:hAnsi="Roboto"/>
        </w:rPr>
      </w:pPr>
      <w:r w:rsidRPr="00F04023">
        <w:rPr>
          <w:rFonts w:ascii="Roboto" w:hAnsi="Roboto"/>
        </w:rPr>
        <w:t>Critique organizational culture and propose recommendations for increased LGBTQIA+ inclusion.</w:t>
      </w:r>
      <w:r w:rsidRPr="00F04023">
        <w:rPr>
          <w:rFonts w:ascii="Roboto" w:eastAsia="MS Gothic" w:hAnsi="Roboto" w:cs="MS Gothic"/>
        </w:rPr>
        <w:br/>
      </w:r>
    </w:p>
    <w:p w14:paraId="673D462F" w14:textId="0C5ABB1D" w:rsidR="006606DD" w:rsidRPr="00F04023" w:rsidRDefault="006606DD" w:rsidP="006606DD">
      <w:pPr>
        <w:pStyle w:val="Body"/>
        <w:numPr>
          <w:ilvl w:val="0"/>
          <w:numId w:val="172"/>
        </w:numPr>
        <w:spacing w:after="0"/>
        <w:rPr>
          <w:rFonts w:ascii="Roboto" w:hAnsi="Roboto"/>
          <w:b/>
          <w:bCs/>
        </w:rPr>
      </w:pPr>
      <w:r w:rsidRPr="00F04023">
        <w:rPr>
          <w:rFonts w:ascii="Roboto" w:hAnsi="Roboto"/>
          <w:b/>
          <w:bCs/>
        </w:rPr>
        <w:t xml:space="preserve">Creating (Generate Solutions </w:t>
      </w:r>
      <w:ins w:id="398" w:author="Laura Baker, Communications" w:date="2025-10-17T13:48:00Z" w16du:dateUtc="2025-10-17T17:48:00Z">
        <w:r w:rsidR="00264324">
          <w:rPr>
            <w:rFonts w:ascii="Roboto" w:hAnsi="Roboto"/>
            <w:b/>
            <w:bCs/>
          </w:rPr>
          <w:t>and</w:t>
        </w:r>
      </w:ins>
      <w:del w:id="399" w:author="Laura Baker, Communications" w:date="2025-10-17T13:48:00Z" w16du:dateUtc="2025-10-17T17:48:00Z">
        <w:r w:rsidRPr="00F04023" w:rsidDel="00264324">
          <w:rPr>
            <w:rFonts w:ascii="Roboto" w:hAnsi="Roboto"/>
            <w:b/>
            <w:bCs/>
          </w:rPr>
          <w:delText>&amp;</w:delText>
        </w:r>
      </w:del>
      <w:r w:rsidRPr="00F04023">
        <w:rPr>
          <w:rFonts w:ascii="Roboto" w:hAnsi="Roboto"/>
          <w:b/>
          <w:bCs/>
        </w:rPr>
        <w:t xml:space="preserve"> Action Plans):</w:t>
      </w:r>
    </w:p>
    <w:p w14:paraId="34BA590F" w14:textId="77777777" w:rsidR="006606DD" w:rsidRPr="00F04023" w:rsidRDefault="006606DD" w:rsidP="006606DD">
      <w:pPr>
        <w:pStyle w:val="Body"/>
        <w:numPr>
          <w:ilvl w:val="0"/>
          <w:numId w:val="174"/>
        </w:numPr>
        <w:spacing w:after="0"/>
        <w:rPr>
          <w:rFonts w:ascii="Roboto" w:hAnsi="Roboto"/>
        </w:rPr>
      </w:pPr>
      <w:r w:rsidRPr="00F04023">
        <w:rPr>
          <w:rFonts w:ascii="Roboto" w:hAnsi="Roboto"/>
        </w:rPr>
        <w:t>Develop a workplace initiative that promotes LGBTQIA+ inclusion and equality.</w:t>
      </w:r>
    </w:p>
    <w:p w14:paraId="6BF76213" w14:textId="77777777" w:rsidR="006606DD" w:rsidRPr="00F04023" w:rsidRDefault="006606DD" w:rsidP="006606DD">
      <w:pPr>
        <w:pStyle w:val="Body"/>
        <w:numPr>
          <w:ilvl w:val="0"/>
          <w:numId w:val="174"/>
        </w:numPr>
        <w:spacing w:after="0"/>
        <w:rPr>
          <w:rFonts w:ascii="Roboto" w:hAnsi="Roboto"/>
        </w:rPr>
      </w:pPr>
      <w:r w:rsidRPr="00F04023">
        <w:rPr>
          <w:rFonts w:ascii="Roboto" w:hAnsi="Roboto"/>
        </w:rPr>
        <w:t>Construct strategies for responding to discrimination and fostering allyship.</w:t>
      </w:r>
    </w:p>
    <w:p w14:paraId="0C7A53A3" w14:textId="77777777" w:rsidR="006606DD" w:rsidRPr="00F04023" w:rsidRDefault="006606DD" w:rsidP="006606DD">
      <w:pPr>
        <w:pStyle w:val="Body"/>
        <w:numPr>
          <w:ilvl w:val="0"/>
          <w:numId w:val="174"/>
        </w:numPr>
        <w:spacing w:after="0"/>
        <w:rPr>
          <w:rFonts w:ascii="Roboto" w:hAnsi="Roboto"/>
        </w:rPr>
      </w:pPr>
      <w:r w:rsidRPr="00F04023">
        <w:rPr>
          <w:rFonts w:ascii="Roboto" w:hAnsi="Roboto"/>
        </w:rPr>
        <w:t>Design an action plan for integrating LGBTQIA+ rights and advocacy into organizational culture.</w:t>
      </w:r>
    </w:p>
    <w:p w14:paraId="4BE75ADF" w14:textId="77777777" w:rsidR="006606DD" w:rsidRPr="00F04023" w:rsidRDefault="006606DD" w:rsidP="006606DD">
      <w:pPr>
        <w:pStyle w:val="Body"/>
        <w:rPr>
          <w:rFonts w:ascii="Roboto" w:hAnsi="Roboto"/>
        </w:rPr>
      </w:pPr>
      <w:r w:rsidRPr="00F04023">
        <w:rPr>
          <w:rFonts w:ascii="Roboto" w:hAnsi="Roboto"/>
        </w:rPr>
        <w:br w:type="page"/>
      </w:r>
    </w:p>
    <w:p w14:paraId="059601DE" w14:textId="1B745522" w:rsidR="006606DD" w:rsidRPr="00F04023" w:rsidRDefault="006606DD" w:rsidP="006606DD">
      <w:pPr>
        <w:pStyle w:val="Heading2"/>
        <w:rPr>
          <w:rFonts w:ascii="Roboto" w:eastAsia="Aptos" w:hAnsi="Roboto" w:cs="Aptos"/>
        </w:rPr>
      </w:pPr>
      <w:bookmarkStart w:id="400" w:name="_Toc24"/>
      <w:r w:rsidRPr="00F04023">
        <w:rPr>
          <w:rFonts w:ascii="Roboto" w:eastAsia="Aptos" w:hAnsi="Roboto" w:cs="Aptos"/>
        </w:rPr>
        <w:lastRenderedPageBreak/>
        <w:t xml:space="preserve">Workshop Structure </w:t>
      </w:r>
      <w:ins w:id="401" w:author="Laura Baker, Communications" w:date="2025-10-17T13:49:00Z" w16du:dateUtc="2025-10-17T17:49:00Z">
        <w:r w:rsidR="00264324">
          <w:rPr>
            <w:rFonts w:ascii="Roboto" w:eastAsia="Aptos" w:hAnsi="Roboto" w:cs="Aptos"/>
          </w:rPr>
          <w:t>and</w:t>
        </w:r>
      </w:ins>
      <w:del w:id="402" w:author="Laura Baker, Communications" w:date="2025-10-17T13:49:00Z" w16du:dateUtc="2025-10-17T17:49:00Z">
        <w:r w:rsidRPr="00F04023" w:rsidDel="00264324">
          <w:rPr>
            <w:rFonts w:ascii="Roboto" w:eastAsia="Aptos" w:hAnsi="Roboto" w:cs="Aptos"/>
          </w:rPr>
          <w:delText>&amp;</w:delText>
        </w:r>
      </w:del>
      <w:r w:rsidRPr="00F04023">
        <w:rPr>
          <w:rFonts w:ascii="Roboto" w:eastAsia="Aptos" w:hAnsi="Roboto" w:cs="Aptos"/>
        </w:rPr>
        <w:t xml:space="preserve"> Activities</w:t>
      </w:r>
      <w:bookmarkEnd w:id="400"/>
    </w:p>
    <w:p w14:paraId="66D267DB" w14:textId="5A6D14D4" w:rsidR="006606DD" w:rsidRPr="00F04023" w:rsidRDefault="006606DD" w:rsidP="006606DD">
      <w:pPr>
        <w:pStyle w:val="Body"/>
        <w:spacing w:line="240" w:lineRule="auto"/>
        <w:rPr>
          <w:rFonts w:ascii="Roboto" w:hAnsi="Roboto"/>
          <w:color w:val="0F4761"/>
          <w:sz w:val="28"/>
          <w:szCs w:val="28"/>
          <w:u w:color="0F4761"/>
        </w:rPr>
      </w:pPr>
      <w:r w:rsidRPr="00F04023">
        <w:rPr>
          <w:rFonts w:ascii="Roboto" w:hAnsi="Roboto"/>
          <w:color w:val="0F4761"/>
          <w:sz w:val="28"/>
          <w:szCs w:val="28"/>
          <w:u w:color="0F4761"/>
        </w:rPr>
        <w:t>Icebreaker: What D</w:t>
      </w:r>
      <w:ins w:id="403" w:author="Laura Baker, Communications" w:date="2025-10-17T13:49:00Z" w16du:dateUtc="2025-10-17T17:49:00Z">
        <w:r w:rsidR="00264324">
          <w:rPr>
            <w:rFonts w:ascii="Roboto" w:hAnsi="Roboto"/>
            <w:color w:val="0F4761"/>
            <w:sz w:val="28"/>
            <w:szCs w:val="28"/>
            <w:u w:color="0F4761"/>
          </w:rPr>
          <w:t>o</w:t>
        </w:r>
      </w:ins>
      <w:del w:id="404" w:author="Laura Baker, Communications" w:date="2025-10-17T13:49:00Z" w16du:dateUtc="2025-10-17T17:49:00Z">
        <w:r w:rsidRPr="00F04023" w:rsidDel="00264324">
          <w:rPr>
            <w:rFonts w:ascii="Roboto" w:hAnsi="Roboto"/>
            <w:color w:val="0F4761"/>
            <w:sz w:val="28"/>
            <w:szCs w:val="28"/>
            <w:u w:color="0F4761"/>
          </w:rPr>
          <w:delText>oes</w:delText>
        </w:r>
      </w:del>
      <w:r w:rsidRPr="00F04023">
        <w:rPr>
          <w:rFonts w:ascii="Roboto" w:hAnsi="Roboto"/>
          <w:color w:val="0F4761"/>
          <w:sz w:val="28"/>
          <w:szCs w:val="28"/>
          <w:u w:color="0F4761"/>
        </w:rPr>
        <w:t xml:space="preserve"> Love and Inclusion Mean to </w:t>
      </w:r>
      <w:commentRangeStart w:id="405"/>
      <w:commentRangeStart w:id="406"/>
      <w:r w:rsidRPr="00F04023">
        <w:rPr>
          <w:rFonts w:ascii="Roboto" w:hAnsi="Roboto"/>
          <w:color w:val="0F4761"/>
          <w:sz w:val="28"/>
          <w:szCs w:val="28"/>
          <w:u w:color="0F4761"/>
        </w:rPr>
        <w:t>You</w:t>
      </w:r>
      <w:commentRangeEnd w:id="405"/>
      <w:commentRangeEnd w:id="406"/>
      <w:r w:rsidR="00633CA3">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14:ligatures w14:val="standardContextual"/>
        </w:rPr>
        <w:commentReference w:id="406"/>
      </w:r>
      <w:r w:rsidR="00507CBC">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14:ligatures w14:val="standardContextual"/>
        </w:rPr>
        <w:commentReference w:id="405"/>
      </w:r>
      <w:r w:rsidRPr="00F04023">
        <w:rPr>
          <w:rFonts w:ascii="Roboto" w:hAnsi="Roboto"/>
          <w:color w:val="0F4761"/>
          <w:sz w:val="28"/>
          <w:szCs w:val="28"/>
          <w:u w:color="0F4761"/>
        </w:rPr>
        <w:t>?</w:t>
      </w:r>
    </w:p>
    <w:p w14:paraId="30E71DF7" w14:textId="7A2B5AC0" w:rsidR="006606DD" w:rsidRPr="00F04023" w:rsidRDefault="006606DD" w:rsidP="006606DD">
      <w:pPr>
        <w:pStyle w:val="Body"/>
        <w:spacing w:line="240" w:lineRule="auto"/>
        <w:rPr>
          <w:rFonts w:ascii="Roboto" w:hAnsi="Roboto"/>
          <w:i/>
          <w:iCs/>
        </w:rPr>
      </w:pPr>
      <w:r w:rsidRPr="00F04023">
        <w:rPr>
          <w:rFonts w:ascii="Roboto" w:hAnsi="Roboto"/>
          <w:i/>
          <w:iCs/>
        </w:rPr>
        <w:t>Objective: Build trust and set the foundation for open discussion</w:t>
      </w:r>
      <w:ins w:id="407" w:author="Laura Baker, Communications" w:date="2025-10-17T13:49:00Z" w16du:dateUtc="2025-10-17T17:49:00Z">
        <w:r w:rsidR="00264324">
          <w:rPr>
            <w:rFonts w:ascii="Roboto" w:hAnsi="Roboto"/>
            <w:i/>
            <w:iCs/>
          </w:rPr>
          <w:t>.</w:t>
        </w:r>
      </w:ins>
    </w:p>
    <w:p w14:paraId="2D756BAB" w14:textId="4EB1700B" w:rsidR="006606DD" w:rsidRPr="00F04023" w:rsidRDefault="006606DD" w:rsidP="006606DD">
      <w:pPr>
        <w:pStyle w:val="ListParagraph"/>
        <w:numPr>
          <w:ilvl w:val="1"/>
          <w:numId w:val="175"/>
        </w:numPr>
        <w:spacing w:line="240" w:lineRule="auto"/>
        <w:rPr>
          <w:rFonts w:ascii="Roboto" w:eastAsia="MS Gothic" w:hAnsi="Roboto" w:cs="MS Gothic"/>
        </w:rPr>
      </w:pPr>
      <w:r w:rsidRPr="00F04023">
        <w:rPr>
          <w:rFonts w:ascii="Roboto" w:hAnsi="Roboto"/>
        </w:rPr>
        <w:t>Participants share words or phrases that define love, inclusion</w:t>
      </w:r>
      <w:del w:id="408" w:author="Laura Baker, Communications" w:date="2025-10-17T13:49:00Z" w16du:dateUtc="2025-10-17T17:49:00Z">
        <w:r w:rsidRPr="00F04023" w:rsidDel="00E961E1">
          <w:rPr>
            <w:rFonts w:ascii="Roboto" w:hAnsi="Roboto"/>
          </w:rPr>
          <w:delText>,</w:delText>
        </w:r>
      </w:del>
      <w:r w:rsidRPr="00F04023">
        <w:rPr>
          <w:rFonts w:ascii="Roboto" w:hAnsi="Roboto"/>
        </w:rPr>
        <w:t xml:space="preserve"> and respect.</w:t>
      </w:r>
    </w:p>
    <w:p w14:paraId="0CB037EC" w14:textId="77777777" w:rsidR="006606DD" w:rsidRPr="00F04023" w:rsidRDefault="006606DD" w:rsidP="006606DD">
      <w:pPr>
        <w:pStyle w:val="ListParagraph"/>
        <w:numPr>
          <w:ilvl w:val="0"/>
          <w:numId w:val="177"/>
        </w:numPr>
        <w:spacing w:line="240" w:lineRule="auto"/>
        <w:rPr>
          <w:rFonts w:ascii="Roboto" w:hAnsi="Roboto"/>
        </w:rPr>
      </w:pPr>
      <w:r w:rsidRPr="00F04023">
        <w:rPr>
          <w:rFonts w:ascii="Roboto" w:hAnsi="Roboto"/>
        </w:rPr>
        <w:t>How does inclusivity in the workplace impact personal and professional well-being?</w:t>
      </w:r>
    </w:p>
    <w:p w14:paraId="5F5E0012" w14:textId="77777777" w:rsidR="006606DD" w:rsidRPr="00F04023" w:rsidRDefault="006606DD" w:rsidP="006606DD">
      <w:pPr>
        <w:pStyle w:val="Body"/>
        <w:spacing w:after="0"/>
        <w:rPr>
          <w:rFonts w:ascii="Roboto" w:hAnsi="Roboto"/>
        </w:rPr>
      </w:pPr>
    </w:p>
    <w:p w14:paraId="34359A3E" w14:textId="553FDB2E" w:rsidR="006606DD" w:rsidRPr="00F04023" w:rsidRDefault="006606DD" w:rsidP="006606DD">
      <w:pPr>
        <w:pStyle w:val="Body"/>
        <w:numPr>
          <w:ilvl w:val="0"/>
          <w:numId w:val="179"/>
        </w:numPr>
        <w:spacing w:line="240" w:lineRule="auto"/>
        <w:rPr>
          <w:rFonts w:ascii="Roboto" w:hAnsi="Roboto"/>
        </w:rPr>
      </w:pPr>
      <w:r w:rsidRPr="00F04023">
        <w:rPr>
          <w:rFonts w:ascii="Roboto" w:hAnsi="Roboto"/>
          <w:b/>
          <w:bCs/>
        </w:rPr>
        <w:t>Session 1: Understanding LGBTQIA+ Identities and Rights</w:t>
      </w:r>
      <w:r w:rsidRPr="00F04023">
        <w:rPr>
          <w:rFonts w:ascii="Roboto" w:eastAsia="MS Gothic" w:hAnsi="Roboto" w:cs="MS Gothic"/>
          <w:b/>
          <w:bCs/>
        </w:rPr>
        <w:br/>
      </w:r>
      <w:r w:rsidRPr="00F04023">
        <w:rPr>
          <w:rFonts w:ascii="Roboto" w:hAnsi="Roboto"/>
          <w:i/>
          <w:iCs/>
        </w:rPr>
        <w:t>Objective: Define LGBTQIA+ identities, rights</w:t>
      </w:r>
      <w:del w:id="409" w:author="Laura Baker, Communications" w:date="2025-10-17T13:49:00Z" w16du:dateUtc="2025-10-17T17:49:00Z">
        <w:r w:rsidRPr="00F04023" w:rsidDel="00E961E1">
          <w:rPr>
            <w:rFonts w:ascii="Roboto" w:hAnsi="Roboto"/>
            <w:i/>
            <w:iCs/>
          </w:rPr>
          <w:delText>,</w:delText>
        </w:r>
      </w:del>
      <w:r w:rsidRPr="00F04023">
        <w:rPr>
          <w:rFonts w:ascii="Roboto" w:hAnsi="Roboto"/>
          <w:i/>
          <w:iCs/>
        </w:rPr>
        <w:t xml:space="preserve"> and workplace protections</w:t>
      </w:r>
      <w:ins w:id="410" w:author="Laura Baker, Communications" w:date="2025-10-17T13:49:00Z" w16du:dateUtc="2025-10-17T17:49:00Z">
        <w:r w:rsidR="00E961E1">
          <w:rPr>
            <w:rFonts w:ascii="Roboto" w:hAnsi="Roboto"/>
            <w:i/>
            <w:iCs/>
          </w:rPr>
          <w:t>.</w:t>
        </w:r>
      </w:ins>
    </w:p>
    <w:p w14:paraId="076AFEFD" w14:textId="77777777" w:rsidR="006606DD" w:rsidRPr="00F04023" w:rsidRDefault="006606DD" w:rsidP="006606DD">
      <w:pPr>
        <w:pStyle w:val="Body"/>
        <w:numPr>
          <w:ilvl w:val="0"/>
          <w:numId w:val="181"/>
        </w:numPr>
        <w:spacing w:after="0" w:line="240" w:lineRule="auto"/>
        <w:rPr>
          <w:rFonts w:ascii="Roboto" w:hAnsi="Roboto"/>
        </w:rPr>
      </w:pPr>
      <w:r w:rsidRPr="00F04023">
        <w:rPr>
          <w:rFonts w:ascii="Roboto" w:hAnsi="Roboto"/>
          <w:b/>
          <w:bCs/>
        </w:rPr>
        <w:t>Interactive Presentation:</w:t>
      </w:r>
    </w:p>
    <w:p w14:paraId="2EC4E7CF" w14:textId="77777777" w:rsidR="006606DD" w:rsidRPr="00F04023" w:rsidRDefault="006606DD" w:rsidP="006606DD">
      <w:pPr>
        <w:pStyle w:val="Body"/>
        <w:numPr>
          <w:ilvl w:val="1"/>
          <w:numId w:val="183"/>
        </w:numPr>
        <w:spacing w:after="0" w:line="240" w:lineRule="auto"/>
        <w:rPr>
          <w:rFonts w:ascii="Roboto" w:hAnsi="Roboto"/>
        </w:rPr>
      </w:pPr>
      <w:r w:rsidRPr="00F04023">
        <w:rPr>
          <w:rFonts w:ascii="Roboto" w:hAnsi="Roboto"/>
        </w:rPr>
        <w:t>Overview of LGBTQIA+ identities and key terminology.</w:t>
      </w:r>
    </w:p>
    <w:p w14:paraId="52FDB701" w14:textId="26986733" w:rsidR="006606DD" w:rsidRPr="00F04023" w:rsidRDefault="006606DD" w:rsidP="006606DD">
      <w:pPr>
        <w:pStyle w:val="Body"/>
        <w:numPr>
          <w:ilvl w:val="1"/>
          <w:numId w:val="183"/>
        </w:numPr>
        <w:spacing w:after="0" w:line="240" w:lineRule="auto"/>
        <w:rPr>
          <w:rFonts w:ascii="Roboto" w:hAnsi="Roboto"/>
        </w:rPr>
      </w:pPr>
      <w:r w:rsidRPr="00F04023">
        <w:rPr>
          <w:rFonts w:ascii="Roboto" w:hAnsi="Roboto"/>
        </w:rPr>
        <w:t>Understanding LGBTQIA+ rights: past, present</w:t>
      </w:r>
      <w:del w:id="411" w:author="Laura Baker, Communications" w:date="2025-10-17T13:50:00Z" w16du:dateUtc="2025-10-17T17:50:00Z">
        <w:r w:rsidRPr="00F04023" w:rsidDel="00E961E1">
          <w:rPr>
            <w:rFonts w:ascii="Roboto" w:hAnsi="Roboto"/>
          </w:rPr>
          <w:delText>,</w:delText>
        </w:r>
      </w:del>
      <w:r w:rsidRPr="00F04023">
        <w:rPr>
          <w:rFonts w:ascii="Roboto" w:hAnsi="Roboto"/>
        </w:rPr>
        <w:t xml:space="preserve"> and future.</w:t>
      </w:r>
    </w:p>
    <w:p w14:paraId="6A629427" w14:textId="77777777" w:rsidR="006606DD" w:rsidRPr="00F04023" w:rsidRDefault="006606DD" w:rsidP="006606DD">
      <w:pPr>
        <w:pStyle w:val="Body"/>
        <w:numPr>
          <w:ilvl w:val="0"/>
          <w:numId w:val="181"/>
        </w:numPr>
        <w:spacing w:after="0" w:line="240" w:lineRule="auto"/>
        <w:rPr>
          <w:rFonts w:ascii="Roboto" w:hAnsi="Roboto"/>
        </w:rPr>
      </w:pPr>
      <w:r w:rsidRPr="00F04023">
        <w:rPr>
          <w:rFonts w:ascii="Roboto" w:hAnsi="Roboto"/>
          <w:b/>
          <w:bCs/>
        </w:rPr>
        <w:t>Group Discussion:</w:t>
      </w:r>
      <w:r w:rsidRPr="00F04023">
        <w:rPr>
          <w:rFonts w:ascii="Roboto" w:hAnsi="Roboto"/>
        </w:rPr>
        <w:t xml:space="preserve"> Workplace experiences and challenges faced by LGBTQIA+ employees.</w:t>
      </w:r>
    </w:p>
    <w:p w14:paraId="62DA807F" w14:textId="77777777" w:rsidR="006606DD" w:rsidRPr="00F04023" w:rsidRDefault="006606DD" w:rsidP="006606DD">
      <w:pPr>
        <w:pStyle w:val="Body"/>
        <w:spacing w:line="240" w:lineRule="auto"/>
        <w:ind w:left="720"/>
        <w:rPr>
          <w:rFonts w:ascii="Roboto" w:hAnsi="Roboto"/>
        </w:rPr>
      </w:pPr>
    </w:p>
    <w:p w14:paraId="73806A4A" w14:textId="3DB1B469" w:rsidR="006606DD" w:rsidRPr="00F04023" w:rsidRDefault="006606DD" w:rsidP="006606DD">
      <w:pPr>
        <w:pStyle w:val="Body"/>
        <w:numPr>
          <w:ilvl w:val="0"/>
          <w:numId w:val="184"/>
        </w:numPr>
        <w:spacing w:line="240" w:lineRule="auto"/>
        <w:rPr>
          <w:rFonts w:ascii="Roboto" w:hAnsi="Roboto"/>
        </w:rPr>
      </w:pPr>
      <w:r w:rsidRPr="00F04023">
        <w:rPr>
          <w:rFonts w:ascii="Roboto" w:hAnsi="Roboto"/>
          <w:b/>
          <w:bCs/>
        </w:rPr>
        <w:t>Session 2: The Impact of Inclusion and Discrimination</w:t>
      </w:r>
      <w:r w:rsidRPr="00F04023">
        <w:rPr>
          <w:rFonts w:ascii="Roboto" w:eastAsia="MS Gothic" w:hAnsi="Roboto" w:cs="MS Gothic"/>
        </w:rPr>
        <w:br/>
      </w:r>
      <w:r w:rsidRPr="00F04023">
        <w:rPr>
          <w:rFonts w:ascii="Roboto" w:hAnsi="Roboto"/>
          <w:i/>
          <w:iCs/>
        </w:rPr>
        <w:t>Objective: Analyze the workplace experiences of LGBTQIA+ individuals</w:t>
      </w:r>
      <w:ins w:id="412" w:author="Laura Baker, Communications" w:date="2025-10-17T13:50:00Z" w16du:dateUtc="2025-10-17T17:50:00Z">
        <w:r w:rsidR="009C7F48">
          <w:rPr>
            <w:rFonts w:ascii="Roboto" w:hAnsi="Roboto"/>
            <w:i/>
            <w:iCs/>
          </w:rPr>
          <w:t>.</w:t>
        </w:r>
      </w:ins>
    </w:p>
    <w:p w14:paraId="207A9724" w14:textId="77777777" w:rsidR="006606DD" w:rsidRPr="00F04023" w:rsidRDefault="006606DD" w:rsidP="006606DD">
      <w:pPr>
        <w:pStyle w:val="Body"/>
        <w:numPr>
          <w:ilvl w:val="0"/>
          <w:numId w:val="186"/>
        </w:numPr>
        <w:spacing w:after="0" w:line="240" w:lineRule="auto"/>
        <w:rPr>
          <w:rFonts w:ascii="Roboto" w:hAnsi="Roboto"/>
        </w:rPr>
      </w:pPr>
      <w:r w:rsidRPr="00F04023">
        <w:rPr>
          <w:rFonts w:ascii="Roboto" w:hAnsi="Roboto"/>
          <w:b/>
          <w:bCs/>
        </w:rPr>
        <w:t>Presentation:</w:t>
      </w:r>
    </w:p>
    <w:p w14:paraId="1A04F61B" w14:textId="561149F4" w:rsidR="006606DD" w:rsidRPr="00F04023" w:rsidRDefault="006606DD" w:rsidP="006606DD">
      <w:pPr>
        <w:pStyle w:val="Body"/>
        <w:numPr>
          <w:ilvl w:val="1"/>
          <w:numId w:val="186"/>
        </w:numPr>
        <w:spacing w:after="0" w:line="240" w:lineRule="auto"/>
        <w:rPr>
          <w:rFonts w:ascii="Roboto" w:hAnsi="Roboto"/>
        </w:rPr>
      </w:pPr>
      <w:r w:rsidRPr="00F04023">
        <w:rPr>
          <w:rFonts w:ascii="Roboto" w:hAnsi="Roboto"/>
        </w:rPr>
        <w:t>The effects of discrimination, bias</w:t>
      </w:r>
      <w:del w:id="413" w:author="Laura Baker, Communications" w:date="2025-10-17T13:50:00Z" w16du:dateUtc="2025-10-17T17:50:00Z">
        <w:r w:rsidRPr="00F04023" w:rsidDel="009C7F48">
          <w:rPr>
            <w:rFonts w:ascii="Roboto" w:hAnsi="Roboto"/>
          </w:rPr>
          <w:delText>,</w:delText>
        </w:r>
      </w:del>
      <w:r w:rsidRPr="00F04023">
        <w:rPr>
          <w:rFonts w:ascii="Roboto" w:hAnsi="Roboto"/>
        </w:rPr>
        <w:t xml:space="preserve"> and microaggressions on LGBTQIA+ employees.</w:t>
      </w:r>
      <w:del w:id="414" w:author="Laura Baker, Communications" w:date="2025-10-17T13:50:00Z" w16du:dateUtc="2025-10-17T17:50:00Z">
        <w:r w:rsidRPr="00F04023" w:rsidDel="005F664D">
          <w:rPr>
            <w:rFonts w:ascii="Roboto" w:eastAsia="MS Gothic" w:hAnsi="Roboto" w:cs="MS Gothic"/>
          </w:rPr>
          <w:br/>
        </w:r>
      </w:del>
      <w:r w:rsidRPr="00F04023">
        <w:rPr>
          <w:rFonts w:ascii="Roboto" w:hAnsi="Roboto"/>
        </w:rPr>
        <w:t xml:space="preserve"> </w:t>
      </w:r>
    </w:p>
    <w:p w14:paraId="4B621BDC" w14:textId="77777777" w:rsidR="006606DD" w:rsidRPr="00F04023" w:rsidRDefault="006606DD" w:rsidP="006606DD">
      <w:pPr>
        <w:pStyle w:val="Body"/>
        <w:numPr>
          <w:ilvl w:val="1"/>
          <w:numId w:val="186"/>
        </w:numPr>
        <w:spacing w:after="0" w:line="240" w:lineRule="auto"/>
        <w:rPr>
          <w:rFonts w:ascii="Roboto" w:hAnsi="Roboto"/>
        </w:rPr>
      </w:pPr>
      <w:r w:rsidRPr="00F04023">
        <w:rPr>
          <w:rFonts w:ascii="Roboto" w:hAnsi="Roboto"/>
        </w:rPr>
        <w:t>The role of workplace culture in promoting or hindering inclusion.</w:t>
      </w:r>
    </w:p>
    <w:p w14:paraId="0CB99445" w14:textId="13404FEF" w:rsidR="006606DD" w:rsidRPr="00DF0FB3" w:rsidRDefault="006606DD" w:rsidP="006606DD">
      <w:pPr>
        <w:pStyle w:val="Body"/>
        <w:numPr>
          <w:ilvl w:val="0"/>
          <w:numId w:val="186"/>
        </w:numPr>
        <w:spacing w:after="0" w:line="240" w:lineRule="auto"/>
        <w:rPr>
          <w:rFonts w:ascii="Roboto" w:hAnsi="Roboto"/>
          <w:rPrChange w:id="415" w:author="Laura Baker, Communications" w:date="2025-10-16T12:36:00Z" w16du:dateUtc="2025-10-16T16:36:00Z">
            <w:rPr>
              <w:rFonts w:ascii="Roboto" w:hAnsi="Roboto"/>
              <w:lang w:val="de-DE"/>
            </w:rPr>
          </w:rPrChange>
        </w:rPr>
      </w:pPr>
      <w:r w:rsidRPr="00DF0FB3">
        <w:rPr>
          <w:rFonts w:ascii="Roboto" w:hAnsi="Roboto"/>
          <w:b/>
          <w:bCs/>
          <w:rPrChange w:id="416" w:author="Laura Baker, Communications" w:date="2025-10-16T12:36:00Z" w16du:dateUtc="2025-10-16T16:36:00Z">
            <w:rPr>
              <w:rFonts w:ascii="Roboto" w:hAnsi="Roboto"/>
              <w:b/>
              <w:bCs/>
              <w:lang w:val="de-DE"/>
            </w:rPr>
          </w:rPrChange>
        </w:rPr>
        <w:t>Case Study Analysis:</w:t>
      </w:r>
      <w:r w:rsidRPr="00F04023">
        <w:rPr>
          <w:rFonts w:ascii="Roboto" w:hAnsi="Roboto"/>
        </w:rPr>
        <w:t xml:space="preserve"> Workplace scenarios highlighting inclusive and non-inclusive environments.</w:t>
      </w:r>
      <w:r w:rsidRPr="00F04023">
        <w:rPr>
          <w:rFonts w:ascii="Roboto" w:eastAsia="MS Gothic" w:hAnsi="Roboto" w:cs="MS Gothic"/>
        </w:rPr>
        <w:br/>
      </w:r>
    </w:p>
    <w:p w14:paraId="4679E22C" w14:textId="256B9944" w:rsidR="006606DD" w:rsidRPr="00F04023" w:rsidRDefault="006606DD" w:rsidP="006606DD">
      <w:pPr>
        <w:pStyle w:val="Body"/>
        <w:numPr>
          <w:ilvl w:val="0"/>
          <w:numId w:val="187"/>
        </w:numPr>
        <w:spacing w:after="0" w:line="240" w:lineRule="auto"/>
        <w:rPr>
          <w:rFonts w:ascii="Roboto" w:hAnsi="Roboto"/>
        </w:rPr>
      </w:pPr>
      <w:r w:rsidRPr="00F04023">
        <w:rPr>
          <w:rFonts w:ascii="Roboto" w:hAnsi="Roboto"/>
          <w:b/>
          <w:bCs/>
        </w:rPr>
        <w:t xml:space="preserve">Session 3: Strategies for LGBTQIA+ Inclusion </w:t>
      </w:r>
      <w:ins w:id="417" w:author="Laura Baker, Communications" w:date="2025-10-17T13:51:00Z" w16du:dateUtc="2025-10-17T17:51:00Z">
        <w:r w:rsidR="005F664D">
          <w:rPr>
            <w:rFonts w:ascii="Roboto" w:hAnsi="Roboto"/>
            <w:b/>
            <w:bCs/>
          </w:rPr>
          <w:t>and</w:t>
        </w:r>
      </w:ins>
      <w:del w:id="418" w:author="Laura Baker, Communications" w:date="2025-10-17T13:51:00Z" w16du:dateUtc="2025-10-17T17:51:00Z">
        <w:r w:rsidRPr="00F04023" w:rsidDel="005F664D">
          <w:rPr>
            <w:rFonts w:ascii="Roboto" w:hAnsi="Roboto"/>
            <w:b/>
            <w:bCs/>
          </w:rPr>
          <w:delText>&amp;</w:delText>
        </w:r>
      </w:del>
      <w:r w:rsidRPr="00F04023">
        <w:rPr>
          <w:rFonts w:ascii="Roboto" w:hAnsi="Roboto"/>
          <w:b/>
          <w:bCs/>
        </w:rPr>
        <w:t xml:space="preserve"> Allyship</w:t>
      </w:r>
      <w:r w:rsidRPr="00F04023">
        <w:rPr>
          <w:rFonts w:ascii="Roboto" w:eastAsia="MS Gothic" w:hAnsi="Roboto" w:cs="MS Gothic"/>
          <w:b/>
          <w:bCs/>
        </w:rPr>
        <w:br/>
      </w:r>
      <w:r w:rsidRPr="00F04023">
        <w:rPr>
          <w:rFonts w:ascii="Roboto" w:hAnsi="Roboto"/>
          <w:i/>
          <w:iCs/>
        </w:rPr>
        <w:t>Objective: Develop practical ways to support LGBTQIA+ colleagues and foster an inclusive environment</w:t>
      </w:r>
      <w:ins w:id="419" w:author="Laura Baker, Communications" w:date="2025-10-17T13:51:00Z" w16du:dateUtc="2025-10-17T17:51:00Z">
        <w:r w:rsidR="005F664D">
          <w:rPr>
            <w:rFonts w:ascii="Roboto" w:hAnsi="Roboto"/>
            <w:i/>
            <w:iCs/>
          </w:rPr>
          <w:t>.</w:t>
        </w:r>
      </w:ins>
    </w:p>
    <w:p w14:paraId="4CE69A49" w14:textId="77777777" w:rsidR="006606DD" w:rsidRPr="00F04023" w:rsidRDefault="006606DD" w:rsidP="006606DD">
      <w:pPr>
        <w:pStyle w:val="Body"/>
        <w:numPr>
          <w:ilvl w:val="0"/>
          <w:numId w:val="189"/>
        </w:numPr>
        <w:spacing w:after="0" w:line="240" w:lineRule="auto"/>
        <w:rPr>
          <w:rFonts w:ascii="Roboto" w:hAnsi="Roboto"/>
        </w:rPr>
      </w:pPr>
      <w:r w:rsidRPr="00F04023">
        <w:rPr>
          <w:rFonts w:ascii="Roboto" w:hAnsi="Roboto"/>
          <w:b/>
          <w:bCs/>
        </w:rPr>
        <w:t>Workshop:</w:t>
      </w:r>
    </w:p>
    <w:p w14:paraId="45B9B65D" w14:textId="77777777" w:rsidR="006606DD" w:rsidRPr="00F04023" w:rsidRDefault="006606DD" w:rsidP="006606DD">
      <w:pPr>
        <w:pStyle w:val="Body"/>
        <w:numPr>
          <w:ilvl w:val="1"/>
          <w:numId w:val="189"/>
        </w:numPr>
        <w:spacing w:after="0" w:line="240" w:lineRule="auto"/>
        <w:rPr>
          <w:rFonts w:ascii="Roboto" w:hAnsi="Roboto"/>
        </w:rPr>
      </w:pPr>
      <w:r w:rsidRPr="00F04023">
        <w:rPr>
          <w:rFonts w:ascii="Roboto" w:hAnsi="Roboto"/>
        </w:rPr>
        <w:t>How to use inclusive language in professional settings.</w:t>
      </w:r>
    </w:p>
    <w:p w14:paraId="0095F172" w14:textId="77777777" w:rsidR="006606DD" w:rsidRPr="00F04023" w:rsidRDefault="006606DD" w:rsidP="006606DD">
      <w:pPr>
        <w:pStyle w:val="Body"/>
        <w:numPr>
          <w:ilvl w:val="1"/>
          <w:numId w:val="189"/>
        </w:numPr>
        <w:spacing w:after="0" w:line="240" w:lineRule="auto"/>
        <w:rPr>
          <w:rFonts w:ascii="Roboto" w:hAnsi="Roboto"/>
        </w:rPr>
      </w:pPr>
      <w:r w:rsidRPr="00F04023">
        <w:rPr>
          <w:rFonts w:ascii="Roboto" w:hAnsi="Roboto"/>
        </w:rPr>
        <w:t>Strategies for being an LGBTQIA+ ally in the workplace.</w:t>
      </w:r>
    </w:p>
    <w:p w14:paraId="135C45DC" w14:textId="77777777" w:rsidR="006606DD" w:rsidRPr="00F04023" w:rsidRDefault="006606DD" w:rsidP="006606DD">
      <w:pPr>
        <w:pStyle w:val="Body"/>
        <w:numPr>
          <w:ilvl w:val="0"/>
          <w:numId w:val="189"/>
        </w:numPr>
        <w:spacing w:after="0" w:line="240" w:lineRule="auto"/>
        <w:rPr>
          <w:rFonts w:ascii="Roboto" w:hAnsi="Roboto"/>
        </w:rPr>
      </w:pPr>
      <w:r w:rsidRPr="00F04023">
        <w:rPr>
          <w:rFonts w:ascii="Roboto" w:hAnsi="Roboto"/>
          <w:b/>
          <w:bCs/>
        </w:rPr>
        <w:t>Role-Playing Exercise:</w:t>
      </w:r>
    </w:p>
    <w:p w14:paraId="55F0B92D" w14:textId="6434C56E" w:rsidR="006606DD" w:rsidRPr="00F04023" w:rsidRDefault="006606DD" w:rsidP="006606DD">
      <w:pPr>
        <w:pStyle w:val="Body"/>
        <w:numPr>
          <w:ilvl w:val="0"/>
          <w:numId w:val="189"/>
        </w:numPr>
        <w:spacing w:after="0" w:line="240" w:lineRule="auto"/>
        <w:rPr>
          <w:rFonts w:ascii="Roboto" w:hAnsi="Roboto"/>
        </w:rPr>
      </w:pPr>
      <w:r w:rsidRPr="00F04023">
        <w:rPr>
          <w:rFonts w:ascii="Roboto" w:hAnsi="Roboto"/>
        </w:rPr>
        <w:t xml:space="preserve">Responding to </w:t>
      </w:r>
      <w:commentRangeStart w:id="420"/>
      <w:r w:rsidRPr="00F04023">
        <w:rPr>
          <w:rFonts w:ascii="Roboto" w:hAnsi="Roboto"/>
        </w:rPr>
        <w:t>discrimination</w:t>
      </w:r>
      <w:commentRangeEnd w:id="420"/>
      <w:r w:rsidR="006B2DC0">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14:ligatures w14:val="standardContextual"/>
        </w:rPr>
        <w:commentReference w:id="420"/>
      </w:r>
      <w:r w:rsidRPr="00F04023">
        <w:rPr>
          <w:rFonts w:ascii="Roboto" w:hAnsi="Roboto"/>
        </w:rPr>
        <w:t>, bias</w:t>
      </w:r>
      <w:del w:id="421" w:author="Laura Baker, Communications" w:date="2025-10-17T13:51:00Z" w16du:dateUtc="2025-10-17T17:51:00Z">
        <w:r w:rsidRPr="00F04023" w:rsidDel="006B2DC0">
          <w:rPr>
            <w:rFonts w:ascii="Roboto" w:hAnsi="Roboto"/>
          </w:rPr>
          <w:delText>,</w:delText>
        </w:r>
      </w:del>
      <w:r w:rsidRPr="00F04023">
        <w:rPr>
          <w:rFonts w:ascii="Roboto" w:hAnsi="Roboto"/>
        </w:rPr>
        <w:t xml:space="preserve"> or microaggressions effectively.</w:t>
      </w:r>
    </w:p>
    <w:p w14:paraId="0EFCD7CB" w14:textId="77777777" w:rsidR="006606DD" w:rsidRPr="00F04023" w:rsidRDefault="006606DD" w:rsidP="006606DD">
      <w:pPr>
        <w:pStyle w:val="Body"/>
        <w:spacing w:line="240" w:lineRule="auto"/>
        <w:ind w:left="720"/>
        <w:rPr>
          <w:rFonts w:ascii="Roboto" w:hAnsi="Roboto"/>
        </w:rPr>
      </w:pPr>
    </w:p>
    <w:p w14:paraId="14EF39DA" w14:textId="3E007A28" w:rsidR="006606DD" w:rsidRPr="00F04023" w:rsidRDefault="006606DD" w:rsidP="006606DD">
      <w:pPr>
        <w:pStyle w:val="Body"/>
        <w:numPr>
          <w:ilvl w:val="0"/>
          <w:numId w:val="190"/>
        </w:numPr>
        <w:spacing w:after="0" w:line="240" w:lineRule="auto"/>
        <w:rPr>
          <w:rFonts w:ascii="Roboto" w:hAnsi="Roboto"/>
        </w:rPr>
      </w:pPr>
      <w:r w:rsidRPr="00F04023">
        <w:rPr>
          <w:rFonts w:ascii="Roboto" w:hAnsi="Roboto"/>
          <w:b/>
          <w:bCs/>
        </w:rPr>
        <w:t xml:space="preserve">Session 4: Building a Workplace That Celebrates Love </w:t>
      </w:r>
      <w:ins w:id="422" w:author="Laura Baker, Communications" w:date="2025-10-17T13:52:00Z" w16du:dateUtc="2025-10-17T17:52:00Z">
        <w:r w:rsidR="006B2DC0">
          <w:rPr>
            <w:rFonts w:ascii="Roboto" w:hAnsi="Roboto"/>
            <w:b/>
            <w:bCs/>
          </w:rPr>
          <w:t>and</w:t>
        </w:r>
      </w:ins>
      <w:del w:id="423" w:author="Laura Baker, Communications" w:date="2025-10-17T13:52:00Z" w16du:dateUtc="2025-10-17T17:52:00Z">
        <w:r w:rsidRPr="00F04023" w:rsidDel="006B2DC0">
          <w:rPr>
            <w:rFonts w:ascii="Roboto" w:hAnsi="Roboto"/>
            <w:b/>
            <w:bCs/>
          </w:rPr>
          <w:delText>&amp;</w:delText>
        </w:r>
      </w:del>
      <w:r w:rsidRPr="00F04023">
        <w:rPr>
          <w:rFonts w:ascii="Roboto" w:hAnsi="Roboto"/>
          <w:b/>
          <w:bCs/>
        </w:rPr>
        <w:t xml:space="preserve"> Equality</w:t>
      </w:r>
      <w:r w:rsidRPr="00F04023">
        <w:rPr>
          <w:rFonts w:ascii="Roboto" w:eastAsia="MS Gothic" w:hAnsi="Roboto" w:cs="MS Gothic"/>
        </w:rPr>
        <w:br/>
      </w:r>
      <w:r w:rsidRPr="00F04023">
        <w:rPr>
          <w:rFonts w:ascii="Roboto" w:hAnsi="Roboto"/>
          <w:i/>
          <w:iCs/>
        </w:rPr>
        <w:t>Objective: Develop initiatives that support LGBTQIA+ employees and their rights to love</w:t>
      </w:r>
      <w:ins w:id="424" w:author="Laura Baker, Communications" w:date="2025-10-17T13:52:00Z" w16du:dateUtc="2025-10-17T17:52:00Z">
        <w:r w:rsidR="006B2DC0">
          <w:rPr>
            <w:rFonts w:ascii="Roboto" w:hAnsi="Roboto"/>
            <w:i/>
            <w:iCs/>
          </w:rPr>
          <w:t>.</w:t>
        </w:r>
      </w:ins>
    </w:p>
    <w:p w14:paraId="388B0F07" w14:textId="77777777" w:rsidR="006606DD" w:rsidRPr="00F04023" w:rsidRDefault="006606DD" w:rsidP="006606DD">
      <w:pPr>
        <w:pStyle w:val="Body"/>
        <w:numPr>
          <w:ilvl w:val="0"/>
          <w:numId w:val="192"/>
        </w:numPr>
        <w:spacing w:after="0" w:line="240" w:lineRule="auto"/>
        <w:rPr>
          <w:rFonts w:ascii="Roboto" w:hAnsi="Roboto"/>
        </w:rPr>
      </w:pPr>
      <w:r w:rsidRPr="00F04023">
        <w:rPr>
          <w:rFonts w:ascii="Roboto" w:hAnsi="Roboto"/>
          <w:b/>
          <w:bCs/>
        </w:rPr>
        <w:lastRenderedPageBreak/>
        <w:t>Group Brainstorm:</w:t>
      </w:r>
      <w:r w:rsidRPr="00F04023">
        <w:rPr>
          <w:rFonts w:ascii="Roboto" w:hAnsi="Roboto"/>
        </w:rPr>
        <w:t xml:space="preserve"> What policies and practices promote LGBTQIA+ inclusivity?</w:t>
      </w:r>
    </w:p>
    <w:p w14:paraId="49CC472D" w14:textId="77777777" w:rsidR="006606DD" w:rsidRPr="00F04023" w:rsidRDefault="006606DD" w:rsidP="006606DD">
      <w:pPr>
        <w:pStyle w:val="Body"/>
        <w:numPr>
          <w:ilvl w:val="0"/>
          <w:numId w:val="192"/>
        </w:numPr>
        <w:spacing w:after="0" w:line="240" w:lineRule="auto"/>
        <w:rPr>
          <w:rFonts w:ascii="Roboto" w:hAnsi="Roboto"/>
        </w:rPr>
      </w:pPr>
      <w:r w:rsidRPr="00F04023">
        <w:rPr>
          <w:rFonts w:ascii="Roboto" w:hAnsi="Roboto"/>
          <w:b/>
          <w:bCs/>
        </w:rPr>
        <w:t>Team Activity:</w:t>
      </w:r>
      <w:r w:rsidRPr="00F04023">
        <w:rPr>
          <w:rFonts w:ascii="Roboto" w:hAnsi="Roboto"/>
        </w:rPr>
        <w:t xml:space="preserve"> Create an LGBTQIA+ workplace support initiative.</w:t>
      </w:r>
    </w:p>
    <w:p w14:paraId="3CD355B3" w14:textId="77777777" w:rsidR="006606DD" w:rsidRPr="00F04023" w:rsidRDefault="006606DD" w:rsidP="006606DD">
      <w:pPr>
        <w:pStyle w:val="Body"/>
        <w:spacing w:line="240" w:lineRule="auto"/>
        <w:rPr>
          <w:rFonts w:ascii="Roboto" w:hAnsi="Roboto"/>
        </w:rPr>
      </w:pPr>
    </w:p>
    <w:p w14:paraId="128B9164" w14:textId="0A12ABA9" w:rsidR="006606DD" w:rsidRPr="00F04023" w:rsidRDefault="006606DD" w:rsidP="006606DD">
      <w:pPr>
        <w:pStyle w:val="Body"/>
        <w:spacing w:line="240" w:lineRule="auto"/>
        <w:rPr>
          <w:rFonts w:ascii="Roboto" w:hAnsi="Roboto"/>
        </w:rPr>
      </w:pPr>
      <w:r w:rsidRPr="002A74F5">
        <w:rPr>
          <w:rFonts w:ascii="Roboto" w:hAnsi="Roboto"/>
          <w:b/>
          <w:bCs/>
          <w:rPrChange w:id="425" w:author="Laura Baker, Communications" w:date="2025-10-17T13:53:00Z" w16du:dateUtc="2025-10-17T17:53:00Z">
            <w:rPr>
              <w:rFonts w:ascii="Roboto" w:hAnsi="Roboto"/>
            </w:rPr>
          </w:rPrChange>
        </w:rPr>
        <w:t>Wrap-</w:t>
      </w:r>
      <w:ins w:id="426" w:author="Laura Baker, Communications" w:date="2025-10-17T13:52:00Z" w16du:dateUtc="2025-10-17T17:52:00Z">
        <w:r w:rsidR="002A74F5" w:rsidRPr="002A74F5">
          <w:rPr>
            <w:rFonts w:ascii="Roboto" w:hAnsi="Roboto"/>
            <w:b/>
            <w:bCs/>
            <w:rPrChange w:id="427" w:author="Laura Baker, Communications" w:date="2025-10-17T13:53:00Z" w16du:dateUtc="2025-10-17T17:53:00Z">
              <w:rPr>
                <w:rFonts w:ascii="Roboto" w:hAnsi="Roboto"/>
              </w:rPr>
            </w:rPrChange>
          </w:rPr>
          <w:t>U</w:t>
        </w:r>
      </w:ins>
      <w:del w:id="428" w:author="Laura Baker, Communications" w:date="2025-10-17T13:52:00Z" w16du:dateUtc="2025-10-17T17:52:00Z">
        <w:r w:rsidRPr="002A74F5" w:rsidDel="002A74F5">
          <w:rPr>
            <w:rFonts w:ascii="Roboto" w:hAnsi="Roboto"/>
            <w:b/>
            <w:bCs/>
            <w:rPrChange w:id="429" w:author="Laura Baker, Communications" w:date="2025-10-17T13:53:00Z" w16du:dateUtc="2025-10-17T17:53:00Z">
              <w:rPr>
                <w:rFonts w:ascii="Roboto" w:hAnsi="Roboto"/>
              </w:rPr>
            </w:rPrChange>
          </w:rPr>
          <w:delText>u</w:delText>
        </w:r>
      </w:del>
      <w:r w:rsidRPr="002A74F5">
        <w:rPr>
          <w:rFonts w:ascii="Roboto" w:hAnsi="Roboto"/>
          <w:b/>
          <w:bCs/>
          <w:rPrChange w:id="430" w:author="Laura Baker, Communications" w:date="2025-10-17T13:53:00Z" w16du:dateUtc="2025-10-17T17:53:00Z">
            <w:rPr>
              <w:rFonts w:ascii="Roboto" w:hAnsi="Roboto"/>
            </w:rPr>
          </w:rPrChange>
        </w:rPr>
        <w:t xml:space="preserve">p </w:t>
      </w:r>
      <w:ins w:id="431" w:author="Laura Baker, Communications" w:date="2025-10-17T13:52:00Z" w16du:dateUtc="2025-10-17T17:52:00Z">
        <w:r w:rsidR="002A74F5" w:rsidRPr="002A74F5">
          <w:rPr>
            <w:rFonts w:ascii="Roboto" w:hAnsi="Roboto"/>
            <w:b/>
            <w:bCs/>
            <w:rPrChange w:id="432" w:author="Laura Baker, Communications" w:date="2025-10-17T13:53:00Z" w16du:dateUtc="2025-10-17T17:53:00Z">
              <w:rPr>
                <w:rFonts w:ascii="Roboto" w:hAnsi="Roboto"/>
              </w:rPr>
            </w:rPrChange>
          </w:rPr>
          <w:t>and</w:t>
        </w:r>
      </w:ins>
      <w:del w:id="433" w:author="Laura Baker, Communications" w:date="2025-10-17T13:52:00Z" w16du:dateUtc="2025-10-17T17:52:00Z">
        <w:r w:rsidRPr="002A74F5" w:rsidDel="002A74F5">
          <w:rPr>
            <w:rFonts w:ascii="Roboto" w:hAnsi="Roboto"/>
            <w:b/>
            <w:bCs/>
            <w:rPrChange w:id="434" w:author="Laura Baker, Communications" w:date="2025-10-17T13:53:00Z" w16du:dateUtc="2025-10-17T17:53:00Z">
              <w:rPr>
                <w:rFonts w:ascii="Roboto" w:hAnsi="Roboto"/>
              </w:rPr>
            </w:rPrChange>
          </w:rPr>
          <w:delText>&amp;</w:delText>
        </w:r>
      </w:del>
      <w:r w:rsidRPr="002A74F5">
        <w:rPr>
          <w:rFonts w:ascii="Roboto" w:hAnsi="Roboto"/>
          <w:b/>
          <w:bCs/>
          <w:rPrChange w:id="435" w:author="Laura Baker, Communications" w:date="2025-10-17T13:53:00Z" w16du:dateUtc="2025-10-17T17:53:00Z">
            <w:rPr>
              <w:rFonts w:ascii="Roboto" w:hAnsi="Roboto"/>
            </w:rPr>
          </w:rPrChange>
        </w:rPr>
        <w:t xml:space="preserve"> Q&amp;A Session</w:t>
      </w:r>
      <w:r w:rsidRPr="00F04023">
        <w:rPr>
          <w:rFonts w:ascii="Roboto" w:hAnsi="Roboto"/>
        </w:rPr>
        <w:br/>
      </w:r>
      <w:r w:rsidRPr="00F04023">
        <w:rPr>
          <w:rFonts w:ascii="Roboto" w:hAnsi="Roboto"/>
          <w:i/>
          <w:iCs/>
        </w:rPr>
        <w:t>Objective: Reinforce key takeaways and encourage ongoing LGBTQIA+ advocacy</w:t>
      </w:r>
      <w:ins w:id="436" w:author="Laura Baker, Communications" w:date="2025-10-17T13:53:00Z" w16du:dateUtc="2025-10-17T17:53:00Z">
        <w:r w:rsidR="002A74F5">
          <w:rPr>
            <w:rFonts w:ascii="Roboto" w:hAnsi="Roboto"/>
            <w:i/>
            <w:iCs/>
          </w:rPr>
          <w:t>.</w:t>
        </w:r>
      </w:ins>
    </w:p>
    <w:p w14:paraId="0F55693F" w14:textId="606C1078" w:rsidR="006606DD" w:rsidRPr="00F04023" w:rsidRDefault="006606DD" w:rsidP="006606DD">
      <w:pPr>
        <w:pStyle w:val="Body"/>
        <w:numPr>
          <w:ilvl w:val="0"/>
          <w:numId w:val="194"/>
        </w:numPr>
        <w:spacing w:after="0" w:line="240" w:lineRule="auto"/>
        <w:rPr>
          <w:rFonts w:ascii="Roboto" w:hAnsi="Roboto"/>
          <w:lang w:val="sv-SE"/>
        </w:rPr>
      </w:pPr>
      <w:r w:rsidRPr="00F04023">
        <w:rPr>
          <w:rFonts w:ascii="Roboto" w:hAnsi="Roboto"/>
          <w:b/>
          <w:bCs/>
          <w:lang w:val="sv-SE"/>
        </w:rPr>
        <w:t>Summary:</w:t>
      </w:r>
      <w:r w:rsidRPr="00F04023">
        <w:rPr>
          <w:rFonts w:ascii="Roboto" w:hAnsi="Roboto"/>
        </w:rPr>
        <w:t xml:space="preserve"> Review of LGBTQIA+ rights, inclusion strategies</w:t>
      </w:r>
      <w:del w:id="437" w:author="Laura Baker, Communications" w:date="2025-10-17T13:53:00Z" w16du:dateUtc="2025-10-17T17:53:00Z">
        <w:r w:rsidRPr="00F04023" w:rsidDel="002A74F5">
          <w:rPr>
            <w:rFonts w:ascii="Roboto" w:hAnsi="Roboto"/>
          </w:rPr>
          <w:delText>,</w:delText>
        </w:r>
      </w:del>
      <w:r w:rsidRPr="00F04023">
        <w:rPr>
          <w:rFonts w:ascii="Roboto" w:hAnsi="Roboto"/>
        </w:rPr>
        <w:t xml:space="preserve"> and the role of allyship.</w:t>
      </w:r>
    </w:p>
    <w:p w14:paraId="5AB3470A" w14:textId="77777777" w:rsidR="006606DD" w:rsidRPr="00F04023" w:rsidRDefault="006606DD" w:rsidP="006606DD">
      <w:pPr>
        <w:pStyle w:val="Body"/>
        <w:numPr>
          <w:ilvl w:val="0"/>
          <w:numId w:val="194"/>
        </w:numPr>
        <w:spacing w:after="0" w:line="240" w:lineRule="auto"/>
        <w:rPr>
          <w:rFonts w:ascii="Roboto" w:hAnsi="Roboto"/>
        </w:rPr>
      </w:pPr>
      <w:r w:rsidRPr="00F04023">
        <w:rPr>
          <w:rFonts w:ascii="Roboto" w:hAnsi="Roboto"/>
          <w:b/>
          <w:bCs/>
        </w:rPr>
        <w:t>Resource Sharing:</w:t>
      </w:r>
      <w:r w:rsidRPr="00F04023">
        <w:rPr>
          <w:rFonts w:ascii="Roboto" w:hAnsi="Roboto"/>
        </w:rPr>
        <w:t xml:space="preserve"> Handouts on LGBTQIA+ rights, support networks, and allyship guides.</w:t>
      </w:r>
    </w:p>
    <w:p w14:paraId="2AB92A78" w14:textId="77777777" w:rsidR="006606DD" w:rsidRPr="00F04023" w:rsidRDefault="006606DD" w:rsidP="006606DD">
      <w:pPr>
        <w:pStyle w:val="Body"/>
        <w:numPr>
          <w:ilvl w:val="0"/>
          <w:numId w:val="194"/>
        </w:numPr>
        <w:spacing w:after="0" w:line="240" w:lineRule="auto"/>
        <w:rPr>
          <w:rFonts w:ascii="Roboto" w:hAnsi="Roboto"/>
        </w:rPr>
      </w:pPr>
      <w:r w:rsidRPr="00F04023">
        <w:rPr>
          <w:rFonts w:ascii="Roboto" w:hAnsi="Roboto"/>
          <w:b/>
          <w:bCs/>
        </w:rPr>
        <w:t>Q&amp;A Session:</w:t>
      </w:r>
      <w:r w:rsidRPr="00F04023">
        <w:rPr>
          <w:rFonts w:ascii="Roboto" w:hAnsi="Roboto"/>
        </w:rPr>
        <w:t xml:space="preserve"> Open discussion for sharing insights and addressing questions.</w:t>
      </w:r>
      <w:r w:rsidRPr="00F04023">
        <w:rPr>
          <w:rFonts w:ascii="Roboto" w:eastAsia="MS Gothic" w:hAnsi="Roboto" w:cs="MS Gothic"/>
        </w:rPr>
        <w:br/>
      </w:r>
    </w:p>
    <w:p w14:paraId="1C9EFD49" w14:textId="77777777" w:rsidR="006606DD" w:rsidRPr="00F04023" w:rsidRDefault="006606DD" w:rsidP="006606DD">
      <w:pPr>
        <w:pStyle w:val="Body"/>
        <w:spacing w:line="240" w:lineRule="auto"/>
        <w:rPr>
          <w:rFonts w:ascii="Roboto" w:hAnsi="Roboto"/>
        </w:rPr>
      </w:pPr>
      <w:r w:rsidRPr="00F04023">
        <w:rPr>
          <w:rFonts w:ascii="Roboto" w:hAnsi="Roboto"/>
          <w:lang w:val="nl-NL"/>
        </w:rPr>
        <w:t>Materials Needed</w:t>
      </w:r>
    </w:p>
    <w:p w14:paraId="1A679C22" w14:textId="52DB3EF2" w:rsidR="006606DD" w:rsidRPr="00F04023" w:rsidRDefault="006606DD" w:rsidP="006606DD">
      <w:pPr>
        <w:pStyle w:val="Body"/>
        <w:numPr>
          <w:ilvl w:val="0"/>
          <w:numId w:val="196"/>
        </w:numPr>
        <w:spacing w:after="0" w:line="240" w:lineRule="auto"/>
        <w:rPr>
          <w:rFonts w:ascii="Roboto" w:hAnsi="Roboto"/>
        </w:rPr>
      </w:pPr>
      <w:r w:rsidRPr="00F04023">
        <w:rPr>
          <w:rFonts w:ascii="Roboto" w:hAnsi="Roboto"/>
        </w:rPr>
        <w:t>Whiteboard or flip</w:t>
      </w:r>
      <w:ins w:id="438" w:author="Laura Baker, Communications" w:date="2025-10-16T14:55:00Z" w16du:dateUtc="2025-10-16T18:55:00Z">
        <w:r w:rsidR="004F75C5">
          <w:rPr>
            <w:rFonts w:ascii="Roboto" w:hAnsi="Roboto"/>
          </w:rPr>
          <w:t xml:space="preserve"> </w:t>
        </w:r>
      </w:ins>
      <w:r w:rsidRPr="00F04023">
        <w:rPr>
          <w:rFonts w:ascii="Roboto" w:hAnsi="Roboto"/>
        </w:rPr>
        <w:t>chart</w:t>
      </w:r>
    </w:p>
    <w:p w14:paraId="13DD8A30" w14:textId="77777777" w:rsidR="006606DD" w:rsidRPr="00F04023" w:rsidRDefault="006606DD" w:rsidP="006606DD">
      <w:pPr>
        <w:pStyle w:val="Body"/>
        <w:numPr>
          <w:ilvl w:val="0"/>
          <w:numId w:val="196"/>
        </w:numPr>
        <w:spacing w:after="0" w:line="240" w:lineRule="auto"/>
        <w:rPr>
          <w:rFonts w:ascii="Roboto" w:hAnsi="Roboto"/>
        </w:rPr>
      </w:pPr>
      <w:r w:rsidRPr="00F04023">
        <w:rPr>
          <w:rFonts w:ascii="Roboto" w:hAnsi="Roboto"/>
        </w:rPr>
        <w:t>Markers</w:t>
      </w:r>
    </w:p>
    <w:p w14:paraId="350B1201" w14:textId="77777777" w:rsidR="006606DD" w:rsidRPr="00F04023" w:rsidRDefault="006606DD" w:rsidP="006606DD">
      <w:pPr>
        <w:pStyle w:val="Body"/>
        <w:numPr>
          <w:ilvl w:val="0"/>
          <w:numId w:val="196"/>
        </w:numPr>
        <w:spacing w:after="0" w:line="240" w:lineRule="auto"/>
        <w:rPr>
          <w:rFonts w:ascii="Roboto" w:hAnsi="Roboto"/>
        </w:rPr>
      </w:pPr>
      <w:r w:rsidRPr="00F04023">
        <w:rPr>
          <w:rFonts w:ascii="Roboto" w:hAnsi="Roboto"/>
        </w:rPr>
        <w:t>Sticky notes</w:t>
      </w:r>
    </w:p>
    <w:p w14:paraId="04BE7D8B" w14:textId="4E40B2E4" w:rsidR="006606DD" w:rsidRPr="00F04023" w:rsidRDefault="006606DD" w:rsidP="006606DD">
      <w:pPr>
        <w:pStyle w:val="Body"/>
        <w:numPr>
          <w:ilvl w:val="0"/>
          <w:numId w:val="196"/>
        </w:numPr>
        <w:spacing w:after="0" w:line="240" w:lineRule="auto"/>
        <w:rPr>
          <w:rFonts w:ascii="Roboto" w:hAnsi="Roboto"/>
        </w:rPr>
      </w:pPr>
      <w:r w:rsidRPr="00F04023">
        <w:rPr>
          <w:rFonts w:ascii="Roboto" w:hAnsi="Roboto"/>
        </w:rPr>
        <w:t>Handouts with LGBTQIA+ rights, allyship strategies</w:t>
      </w:r>
      <w:del w:id="439" w:author="Laura Baker, Communications" w:date="2025-10-17T13:53:00Z" w16du:dateUtc="2025-10-17T17:53:00Z">
        <w:r w:rsidRPr="00F04023" w:rsidDel="00E72EE4">
          <w:rPr>
            <w:rFonts w:ascii="Roboto" w:hAnsi="Roboto"/>
          </w:rPr>
          <w:delText>,</w:delText>
        </w:r>
      </w:del>
      <w:r w:rsidRPr="00F04023">
        <w:rPr>
          <w:rFonts w:ascii="Roboto" w:hAnsi="Roboto"/>
        </w:rPr>
        <w:t xml:space="preserve"> and workplace inclusivity tips</w:t>
      </w:r>
    </w:p>
    <w:p w14:paraId="1AE2F46C" w14:textId="77777777" w:rsidR="006606DD" w:rsidRPr="00F04023" w:rsidRDefault="006606DD" w:rsidP="006606DD">
      <w:pPr>
        <w:pStyle w:val="Body"/>
        <w:numPr>
          <w:ilvl w:val="0"/>
          <w:numId w:val="196"/>
        </w:numPr>
        <w:spacing w:after="0" w:line="240" w:lineRule="auto"/>
        <w:rPr>
          <w:rFonts w:ascii="Roboto" w:hAnsi="Roboto"/>
        </w:rPr>
      </w:pPr>
      <w:r w:rsidRPr="00F04023">
        <w:rPr>
          <w:rFonts w:ascii="Roboto" w:hAnsi="Roboto"/>
        </w:rPr>
        <w:t>Optional: Role-playing scenarios and real-world case studies</w:t>
      </w:r>
    </w:p>
    <w:p w14:paraId="0FC78C2F" w14:textId="77777777" w:rsidR="006606DD" w:rsidRPr="00F04023" w:rsidRDefault="006606DD" w:rsidP="006606DD">
      <w:pPr>
        <w:pStyle w:val="Body"/>
        <w:spacing w:line="240" w:lineRule="auto"/>
        <w:rPr>
          <w:rFonts w:ascii="Roboto" w:hAnsi="Roboto"/>
        </w:rPr>
      </w:pPr>
    </w:p>
    <w:p w14:paraId="778A2FB2" w14:textId="7FA42981" w:rsidR="00E82AD1" w:rsidRPr="00F04023" w:rsidRDefault="00E82AD1">
      <w:pPr>
        <w:rPr>
          <w:rFonts w:ascii="Roboto" w:hAnsi="Roboto"/>
        </w:rPr>
      </w:pPr>
      <w:r w:rsidRPr="00F04023">
        <w:rPr>
          <w:rFonts w:ascii="Roboto" w:hAnsi="Roboto"/>
        </w:rPr>
        <w:t xml:space="preserve"> </w:t>
      </w:r>
      <w:r w:rsidRPr="00F04023">
        <w:rPr>
          <w:rFonts w:ascii="Roboto" w:hAnsi="Roboto"/>
        </w:rPr>
        <w:br w:type="page"/>
      </w:r>
    </w:p>
    <w:p w14:paraId="0B54A7F8" w14:textId="77777777" w:rsidR="00E82AD1" w:rsidRPr="00F04023" w:rsidRDefault="00E82AD1">
      <w:pPr>
        <w:rPr>
          <w:rFonts w:ascii="Roboto" w:hAnsi="Roboto"/>
        </w:rPr>
      </w:pPr>
      <w:r w:rsidRPr="00F04023">
        <w:rPr>
          <w:rFonts w:ascii="Roboto" w:hAnsi="Roboto"/>
          <w:noProof/>
        </w:rPr>
        <w:lastRenderedPageBreak/>
        <w:drawing>
          <wp:anchor distT="0" distB="0" distL="114300" distR="114300" simplePos="0" relativeHeight="251665408" behindDoc="1" locked="0" layoutInCell="1" allowOverlap="1" wp14:anchorId="0DA45736" wp14:editId="74B27D18">
            <wp:simplePos x="0" y="0"/>
            <wp:positionH relativeFrom="column">
              <wp:posOffset>-901700</wp:posOffset>
            </wp:positionH>
            <wp:positionV relativeFrom="paragraph">
              <wp:posOffset>-901700</wp:posOffset>
            </wp:positionV>
            <wp:extent cx="7776077" cy="10063159"/>
            <wp:effectExtent l="0" t="0" r="0" b="0"/>
            <wp:wrapNone/>
            <wp:docPr id="1321664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64426" name="Picture 2"/>
                    <pic:cNvPicPr/>
                  </pic:nvPicPr>
                  <pic:blipFill>
                    <a:blip r:embed="rId15"/>
                    <a:stretch>
                      <a:fillRect/>
                    </a:stretch>
                  </pic:blipFill>
                  <pic:spPr>
                    <a:xfrm>
                      <a:off x="0" y="0"/>
                      <a:ext cx="7776077" cy="10063159"/>
                    </a:xfrm>
                    <a:prstGeom prst="rect">
                      <a:avLst/>
                    </a:prstGeom>
                  </pic:spPr>
                </pic:pic>
              </a:graphicData>
            </a:graphic>
            <wp14:sizeRelH relativeFrom="page">
              <wp14:pctWidth>0</wp14:pctWidth>
            </wp14:sizeRelH>
            <wp14:sizeRelV relativeFrom="page">
              <wp14:pctHeight>0</wp14:pctHeight>
            </wp14:sizeRelV>
          </wp:anchor>
        </w:drawing>
      </w:r>
    </w:p>
    <w:sectPr w:rsidR="00E82AD1" w:rsidRPr="00F04023" w:rsidSect="00F14E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ura Baker, Communications" w:date="2025-10-16T12:40:00Z" w:initials="LB">
    <w:p w14:paraId="38068F3B" w14:textId="77777777" w:rsidR="000C5AF8" w:rsidRDefault="000C5AF8" w:rsidP="000C5AF8">
      <w:pPr>
        <w:pStyle w:val="CommentText"/>
      </w:pPr>
      <w:r>
        <w:rPr>
          <w:rStyle w:val="CommentReference"/>
        </w:rPr>
        <w:annotationRef/>
      </w:r>
      <w:r>
        <w:t xml:space="preserve">I can’t get into the cover. The head should be: Wellness and Well-Being Training Portfolio.  Use “and” not ampersand, and hyphen and cap B in “Well-Being”--Berney or Rachel will need to fix that </w:t>
      </w:r>
    </w:p>
  </w:comment>
  <w:comment w:id="1" w:author="Laura Baker, Communications" w:date="2025-10-17T14:06:00Z" w:initials="LB">
    <w:p w14:paraId="3575E366" w14:textId="77777777" w:rsidR="00F92F40" w:rsidRDefault="00F92F40" w:rsidP="00F92F40">
      <w:pPr>
        <w:pStyle w:val="CommentText"/>
      </w:pPr>
      <w:r>
        <w:rPr>
          <w:rStyle w:val="CommentReference"/>
        </w:rPr>
        <w:annotationRef/>
      </w:r>
      <w:r>
        <w:t>You will need to check all of the page numbers; I know some are wrong. But most important, you need to number the pages at the bottom.</w:t>
      </w:r>
    </w:p>
  </w:comment>
  <w:comment w:id="115" w:author="Laura Baker, Communications" w:date="2025-10-16T14:13:00Z" w:initials="LB">
    <w:p w14:paraId="6A1B2C5E" w14:textId="3AF14741" w:rsidR="00512A8F" w:rsidRDefault="00512A8F" w:rsidP="00512A8F">
      <w:pPr>
        <w:pStyle w:val="CommentText"/>
      </w:pPr>
      <w:r>
        <w:rPr>
          <w:rStyle w:val="CommentReference"/>
        </w:rPr>
        <w:annotationRef/>
      </w:r>
      <w:r>
        <w:t>Please note: The highlighted text in “6” is identical to the text in “5” I’ve deleted it, but be sure to check the Table of Contents to make sure the numbers are still correct after the deletion</w:t>
      </w:r>
    </w:p>
  </w:comment>
  <w:comment w:id="193" w:author="Laura Baker, Communications" w:date="2025-10-16T14:51:00Z" w:initials="LB">
    <w:p w14:paraId="7F358C39" w14:textId="77777777" w:rsidR="00FD6ED3" w:rsidRDefault="00FD6ED3" w:rsidP="00FD6ED3">
      <w:pPr>
        <w:pStyle w:val="CommentText"/>
      </w:pPr>
      <w:r>
        <w:rPr>
          <w:rStyle w:val="CommentReference"/>
        </w:rPr>
        <w:annotationRef/>
      </w:r>
      <w:r>
        <w:t>Shouldn’t the first number in this line be 2, not 1 per style used above and below?</w:t>
      </w:r>
    </w:p>
  </w:comment>
  <w:comment w:id="289" w:author="Laura Baker, Communications" w:date="2025-10-17T14:01:00Z" w:initials="LB">
    <w:p w14:paraId="2B3D0090" w14:textId="77777777" w:rsidR="003227F1" w:rsidRDefault="003227F1" w:rsidP="003227F1">
      <w:pPr>
        <w:pStyle w:val="CommentText"/>
      </w:pPr>
      <w:r>
        <w:rPr>
          <w:rStyle w:val="CommentReference"/>
        </w:rPr>
        <w:annotationRef/>
      </w:r>
      <w:r>
        <w:t>See the Table of Contents. You don’t have this Icebreaker listed there but you do for most of the others.</w:t>
      </w:r>
    </w:p>
  </w:comment>
  <w:comment w:id="342" w:author="Laura Baker, Communications" w:date="2025-10-17T14:02:00Z" w:initials="LB">
    <w:p w14:paraId="2A32618D" w14:textId="77777777" w:rsidR="0050794C" w:rsidRDefault="0050794C" w:rsidP="0050794C">
      <w:pPr>
        <w:pStyle w:val="CommentText"/>
      </w:pPr>
      <w:r>
        <w:rPr>
          <w:rStyle w:val="CommentReference"/>
        </w:rPr>
        <w:annotationRef/>
      </w:r>
      <w:r>
        <w:t>Do you want the Icebreaker line on the Table of Contents?</w:t>
      </w:r>
    </w:p>
  </w:comment>
  <w:comment w:id="406" w:author="Laura Baker, Communications" w:date="2025-10-17T14:04:00Z" w:initials="LB">
    <w:p w14:paraId="2AC55510" w14:textId="77777777" w:rsidR="00633CA3" w:rsidRDefault="00633CA3" w:rsidP="00633CA3">
      <w:pPr>
        <w:pStyle w:val="CommentText"/>
      </w:pPr>
      <w:r>
        <w:rPr>
          <w:rStyle w:val="CommentReference"/>
        </w:rPr>
        <w:annotationRef/>
      </w:r>
      <w:r>
        <w:t>Do you want the Icebreaker in the table of contents?</w:t>
      </w:r>
    </w:p>
  </w:comment>
  <w:comment w:id="405" w:author="Laura Baker, Communications" w:date="2025-10-17T14:03:00Z" w:initials="LB">
    <w:p w14:paraId="58A57EF5" w14:textId="456555CC" w:rsidR="00507CBC" w:rsidRDefault="00507CBC" w:rsidP="00507CBC">
      <w:pPr>
        <w:pStyle w:val="CommentText"/>
      </w:pPr>
      <w:r>
        <w:rPr>
          <w:rStyle w:val="CommentReference"/>
        </w:rPr>
        <w:annotationRef/>
      </w:r>
      <w:r>
        <w:t>Do you want the Icebreaker in the table of contents?</w:t>
      </w:r>
    </w:p>
  </w:comment>
  <w:comment w:id="420" w:author="Laura Baker, Communications" w:date="2025-10-17T13:52:00Z" w:initials="LB">
    <w:p w14:paraId="34D531C4" w14:textId="685BB03D" w:rsidR="006B2DC0" w:rsidRDefault="006B2DC0" w:rsidP="006B2DC0">
      <w:pPr>
        <w:pStyle w:val="CommentText"/>
      </w:pPr>
      <w:r>
        <w:rPr>
          <w:rStyle w:val="CommentReference"/>
        </w:rPr>
        <w:annotationRef/>
      </w:r>
      <w:r>
        <w:t>Should this be a sub-bullet? It refers to the one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068F3B" w15:done="0"/>
  <w15:commentEx w15:paraId="3575E366" w15:done="0"/>
  <w15:commentEx w15:paraId="6A1B2C5E" w15:done="0"/>
  <w15:commentEx w15:paraId="7F358C39" w15:done="0"/>
  <w15:commentEx w15:paraId="2B3D0090" w15:done="0"/>
  <w15:commentEx w15:paraId="2A32618D" w15:done="0"/>
  <w15:commentEx w15:paraId="2AC55510" w15:done="0"/>
  <w15:commentEx w15:paraId="58A57EF5" w15:done="1"/>
  <w15:commentEx w15:paraId="34D531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F3E9F3" w16cex:dateUtc="2025-10-16T16:40:00Z"/>
  <w16cex:commentExtensible w16cex:durableId="6CE62548" w16cex:dateUtc="2025-10-17T18:06:00Z"/>
  <w16cex:commentExtensible w16cex:durableId="19DE63F5" w16cex:dateUtc="2025-10-16T18:13:00Z"/>
  <w16cex:commentExtensible w16cex:durableId="6D1B4125" w16cex:dateUtc="2025-10-16T18:51:00Z"/>
  <w16cex:commentExtensible w16cex:durableId="5B147892" w16cex:dateUtc="2025-10-17T18:01:00Z"/>
  <w16cex:commentExtensible w16cex:durableId="2352D0B6" w16cex:dateUtc="2025-10-17T18:02:00Z"/>
  <w16cex:commentExtensible w16cex:durableId="3AF3A468" w16cex:dateUtc="2025-10-17T18:04:00Z"/>
  <w16cex:commentExtensible w16cex:durableId="0982DACE" w16cex:dateUtc="2025-10-17T18:03:00Z"/>
  <w16cex:commentExtensible w16cex:durableId="30683BB3" w16cex:dateUtc="2025-10-17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068F3B" w16cid:durableId="5AF3E9F3"/>
  <w16cid:commentId w16cid:paraId="3575E366" w16cid:durableId="6CE62548"/>
  <w16cid:commentId w16cid:paraId="6A1B2C5E" w16cid:durableId="19DE63F5"/>
  <w16cid:commentId w16cid:paraId="7F358C39" w16cid:durableId="6D1B4125"/>
  <w16cid:commentId w16cid:paraId="2B3D0090" w16cid:durableId="5B147892"/>
  <w16cid:commentId w16cid:paraId="2A32618D" w16cid:durableId="2352D0B6"/>
  <w16cid:commentId w16cid:paraId="2AC55510" w16cid:durableId="3AF3A468"/>
  <w16cid:commentId w16cid:paraId="58A57EF5" w16cid:durableId="0982DACE"/>
  <w16cid:commentId w16cid:paraId="34D531C4" w16cid:durableId="30683B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251C0" w14:textId="77777777" w:rsidR="00187629" w:rsidRDefault="00187629" w:rsidP="00E82AD1">
      <w:r>
        <w:separator/>
      </w:r>
    </w:p>
  </w:endnote>
  <w:endnote w:type="continuationSeparator" w:id="0">
    <w:p w14:paraId="729628A6" w14:textId="77777777" w:rsidR="00187629" w:rsidRDefault="00187629" w:rsidP="00E8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Frutiger LT Std 55 Roman">
    <w:altName w:val="Calibri"/>
    <w:panose1 w:val="00000000000000000000"/>
    <w:charset w:val="4D"/>
    <w:family w:val="swiss"/>
    <w:notTrueType/>
    <w:pitch w:val="variable"/>
    <w:sig w:usb0="00000003" w:usb1="00000000" w:usb2="00000000" w:usb3="00000000" w:csb0="00000001" w:csb1="00000000"/>
  </w:font>
  <w:font w:name="Roboto Light">
    <w:altName w:val="ROBOTO LIGHT"/>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CFB5E" w14:textId="77777777" w:rsidR="00187629" w:rsidRDefault="00187629" w:rsidP="00E82AD1">
      <w:r>
        <w:separator/>
      </w:r>
    </w:p>
  </w:footnote>
  <w:footnote w:type="continuationSeparator" w:id="0">
    <w:p w14:paraId="2EF9952B" w14:textId="77777777" w:rsidR="00187629" w:rsidRDefault="00187629" w:rsidP="00E82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C06"/>
    <w:multiLevelType w:val="hybridMultilevel"/>
    <w:tmpl w:val="90742E58"/>
    <w:styleLink w:val="ImportedStyle24"/>
    <w:lvl w:ilvl="0" w:tplc="2A64829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3C0F7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44DBBE">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3F6C552">
      <w:start w:val="1"/>
      <w:numFmt w:val="bullet"/>
      <w:lvlText w:val="o"/>
      <w:lvlJc w:val="left"/>
      <w:pPr>
        <w:ind w:left="30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7567F6A">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5065EE8">
      <w:start w:val="1"/>
      <w:numFmt w:val="bullet"/>
      <w:lvlText w:val="o"/>
      <w:lvlJc w:val="left"/>
      <w:pPr>
        <w:ind w:left="48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3DE459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7A4D74C">
      <w:start w:val="1"/>
      <w:numFmt w:val="bullet"/>
      <w:lvlText w:val="o"/>
      <w:lvlJc w:val="left"/>
      <w:pPr>
        <w:ind w:left="66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D2A4024">
      <w:start w:val="1"/>
      <w:numFmt w:val="bullet"/>
      <w:lvlText w:val="o"/>
      <w:lvlJc w:val="left"/>
      <w:pPr>
        <w:ind w:left="7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A30E8F"/>
    <w:multiLevelType w:val="hybridMultilevel"/>
    <w:tmpl w:val="4DE24124"/>
    <w:styleLink w:val="ImportedStyle10"/>
    <w:lvl w:ilvl="0" w:tplc="919EF01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CC5B9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A2E2B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9E4BE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D6A85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5C97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F4AF1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120BA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0FBF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D04E6F"/>
    <w:multiLevelType w:val="hybridMultilevel"/>
    <w:tmpl w:val="7A22EA8E"/>
    <w:numStyleLink w:val="ImportedStyle66"/>
  </w:abstractNum>
  <w:abstractNum w:abstractNumId="3" w15:restartNumberingAfterBreak="0">
    <w:nsid w:val="013C7EE8"/>
    <w:multiLevelType w:val="hybridMultilevel"/>
    <w:tmpl w:val="972876EE"/>
    <w:numStyleLink w:val="ImportedStyle190"/>
  </w:abstractNum>
  <w:abstractNum w:abstractNumId="4" w15:restartNumberingAfterBreak="0">
    <w:nsid w:val="02BB6289"/>
    <w:multiLevelType w:val="hybridMultilevel"/>
    <w:tmpl w:val="C922B666"/>
    <w:numStyleLink w:val="ImportedStyle9"/>
  </w:abstractNum>
  <w:abstractNum w:abstractNumId="5" w15:restartNumberingAfterBreak="0">
    <w:nsid w:val="03E17CB1"/>
    <w:multiLevelType w:val="hybridMultilevel"/>
    <w:tmpl w:val="4614C940"/>
    <w:numStyleLink w:val="ImportedStyle45"/>
  </w:abstractNum>
  <w:abstractNum w:abstractNumId="6" w15:restartNumberingAfterBreak="0">
    <w:nsid w:val="05E01F34"/>
    <w:multiLevelType w:val="hybridMultilevel"/>
    <w:tmpl w:val="6D143398"/>
    <w:styleLink w:val="ImportedStyle37"/>
    <w:lvl w:ilvl="0" w:tplc="BF76A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20516A">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68EEA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AAA5B4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C2BE76">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9E98F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6EFE0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9E150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34F802">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8247539"/>
    <w:multiLevelType w:val="hybridMultilevel"/>
    <w:tmpl w:val="93B64E78"/>
    <w:numStyleLink w:val="ImportedStyle17"/>
  </w:abstractNum>
  <w:abstractNum w:abstractNumId="8" w15:restartNumberingAfterBreak="0">
    <w:nsid w:val="09245568"/>
    <w:multiLevelType w:val="hybridMultilevel"/>
    <w:tmpl w:val="768C4A7A"/>
    <w:styleLink w:val="ImportedStyle50"/>
    <w:lvl w:ilvl="0" w:tplc="B218D08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13EB664">
      <w:start w:val="1"/>
      <w:numFmt w:val="decimal"/>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3BACBDA">
      <w:start w:val="1"/>
      <w:numFmt w:val="decimal"/>
      <w:lvlText w:val="%3."/>
      <w:lvlJc w:val="left"/>
      <w:pPr>
        <w:tabs>
          <w:tab w:val="left" w:pos="72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FEE09576">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B4CAC62">
      <w:start w:val="1"/>
      <w:numFmt w:val="decimal"/>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4ACDC00">
      <w:start w:val="1"/>
      <w:numFmt w:val="decimal"/>
      <w:lvlText w:val="%6."/>
      <w:lvlJc w:val="left"/>
      <w:pPr>
        <w:tabs>
          <w:tab w:val="left" w:pos="72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69CAE11A">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FA0656">
      <w:start w:val="1"/>
      <w:numFmt w:val="decimal"/>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E7A309E">
      <w:start w:val="1"/>
      <w:numFmt w:val="decimal"/>
      <w:lvlText w:val="%9."/>
      <w:lvlJc w:val="left"/>
      <w:pPr>
        <w:tabs>
          <w:tab w:val="left" w:pos="720"/>
        </w:tabs>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9A40C8E"/>
    <w:multiLevelType w:val="hybridMultilevel"/>
    <w:tmpl w:val="9DD22EA6"/>
    <w:styleLink w:val="ImportedStyle42"/>
    <w:lvl w:ilvl="0" w:tplc="E41243C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BA904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D02FB9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66E2CD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6A5AF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8DCC1A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87E64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CA48D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E70287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A806F35"/>
    <w:multiLevelType w:val="hybridMultilevel"/>
    <w:tmpl w:val="1C36BCDA"/>
    <w:numStyleLink w:val="ImportedStyle58"/>
  </w:abstractNum>
  <w:abstractNum w:abstractNumId="11" w15:restartNumberingAfterBreak="0">
    <w:nsid w:val="0B666760"/>
    <w:multiLevelType w:val="hybridMultilevel"/>
    <w:tmpl w:val="ACB64770"/>
    <w:numStyleLink w:val="ImportedStyle61"/>
  </w:abstractNum>
  <w:abstractNum w:abstractNumId="12" w15:restartNumberingAfterBreak="0">
    <w:nsid w:val="0B86514F"/>
    <w:multiLevelType w:val="hybridMultilevel"/>
    <w:tmpl w:val="0F627FD8"/>
    <w:styleLink w:val="ImportedStyle13"/>
    <w:lvl w:ilvl="0" w:tplc="26D658D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62A9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0C40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F428C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AAF7E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9AF8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8ABD0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CAA65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4E493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BFC6E57"/>
    <w:multiLevelType w:val="hybridMultilevel"/>
    <w:tmpl w:val="1586042E"/>
    <w:numStyleLink w:val="ImportedStyle1"/>
  </w:abstractNum>
  <w:abstractNum w:abstractNumId="14" w15:restartNumberingAfterBreak="0">
    <w:nsid w:val="0C4B42DB"/>
    <w:multiLevelType w:val="hybridMultilevel"/>
    <w:tmpl w:val="F77A9984"/>
    <w:styleLink w:val="ImportedStyle75"/>
    <w:lvl w:ilvl="0" w:tplc="E306EF1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DCB400">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388824">
      <w:start w:val="1"/>
      <w:numFmt w:val="bullet"/>
      <w:lvlText w:val="o"/>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FC201E">
      <w:start w:val="1"/>
      <w:numFmt w:val="bullet"/>
      <w:lvlText w:val="o"/>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AC44436">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0C49A0">
      <w:start w:val="1"/>
      <w:numFmt w:val="bullet"/>
      <w:lvlText w:val="o"/>
      <w:lvlJc w:val="left"/>
      <w:pPr>
        <w:tabs>
          <w:tab w:val="left" w:pos="108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2436F4">
      <w:start w:val="1"/>
      <w:numFmt w:val="bullet"/>
      <w:lvlText w:val="o"/>
      <w:lvlJc w:val="left"/>
      <w:pPr>
        <w:tabs>
          <w:tab w:val="left" w:pos="1080"/>
        </w:tabs>
        <w:ind w:left="9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DA83FE">
      <w:start w:val="1"/>
      <w:numFmt w:val="bullet"/>
      <w:lvlText w:val="o"/>
      <w:lvlJc w:val="left"/>
      <w:pPr>
        <w:tabs>
          <w:tab w:val="left" w:pos="1080"/>
        </w:tabs>
        <w:ind w:left="10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FADBEE">
      <w:start w:val="1"/>
      <w:numFmt w:val="bullet"/>
      <w:lvlText w:val="o"/>
      <w:lvlJc w:val="left"/>
      <w:pPr>
        <w:tabs>
          <w:tab w:val="left" w:pos="1080"/>
        </w:tabs>
        <w:ind w:left="11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C5F3E42"/>
    <w:multiLevelType w:val="hybridMultilevel"/>
    <w:tmpl w:val="126E46AC"/>
    <w:numStyleLink w:val="ImportedStyle46"/>
  </w:abstractNum>
  <w:abstractNum w:abstractNumId="16" w15:restartNumberingAfterBreak="0">
    <w:nsid w:val="0D6B7FA0"/>
    <w:multiLevelType w:val="hybridMultilevel"/>
    <w:tmpl w:val="9892B3FC"/>
    <w:numStyleLink w:val="ImportedStyle33"/>
  </w:abstractNum>
  <w:abstractNum w:abstractNumId="17" w15:restartNumberingAfterBreak="0">
    <w:nsid w:val="0E0D417A"/>
    <w:multiLevelType w:val="hybridMultilevel"/>
    <w:tmpl w:val="AD74EB80"/>
    <w:numStyleLink w:val="ImportedStyle63"/>
  </w:abstractNum>
  <w:abstractNum w:abstractNumId="18" w15:restartNumberingAfterBreak="0">
    <w:nsid w:val="0ED378E5"/>
    <w:multiLevelType w:val="hybridMultilevel"/>
    <w:tmpl w:val="6BB6B5F0"/>
    <w:numStyleLink w:val="ImportedStyle3"/>
  </w:abstractNum>
  <w:abstractNum w:abstractNumId="19" w15:restartNumberingAfterBreak="0">
    <w:nsid w:val="0EF212E3"/>
    <w:multiLevelType w:val="hybridMultilevel"/>
    <w:tmpl w:val="7CD6B770"/>
    <w:styleLink w:val="ImportedStyle47"/>
    <w:lvl w:ilvl="0" w:tplc="C2641ED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6A693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2A3400">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43CE464">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5C76F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0F04144">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5E3AEA">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EE1D4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4A4BCF2">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F573097"/>
    <w:multiLevelType w:val="hybridMultilevel"/>
    <w:tmpl w:val="9850D550"/>
    <w:styleLink w:val="ImportedStyle14"/>
    <w:lvl w:ilvl="0" w:tplc="F68E3F8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8CB41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3A84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48748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8826B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B0DC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22716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1E055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A24F3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F612FB1"/>
    <w:multiLevelType w:val="hybridMultilevel"/>
    <w:tmpl w:val="DCC4DE8E"/>
    <w:numStyleLink w:val="ImportedStyle39"/>
  </w:abstractNum>
  <w:abstractNum w:abstractNumId="22" w15:restartNumberingAfterBreak="0">
    <w:nsid w:val="0FF566EB"/>
    <w:multiLevelType w:val="hybridMultilevel"/>
    <w:tmpl w:val="6010D982"/>
    <w:numStyleLink w:val="ImportedStyle32"/>
  </w:abstractNum>
  <w:abstractNum w:abstractNumId="23" w15:restartNumberingAfterBreak="0">
    <w:nsid w:val="10537462"/>
    <w:multiLevelType w:val="hybridMultilevel"/>
    <w:tmpl w:val="1F5A1F5C"/>
    <w:numStyleLink w:val="ImportedStyle36"/>
  </w:abstractNum>
  <w:abstractNum w:abstractNumId="24" w15:restartNumberingAfterBreak="0">
    <w:nsid w:val="10541005"/>
    <w:multiLevelType w:val="hybridMultilevel"/>
    <w:tmpl w:val="6A662E70"/>
    <w:styleLink w:val="ImportedStyle360"/>
    <w:lvl w:ilvl="0" w:tplc="0826E29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7ADB9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1FCD9C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683754">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D6BBA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186898">
      <w:start w:val="1"/>
      <w:numFmt w:val="bullet"/>
      <w:lvlText w:val="o"/>
      <w:lvlJc w:val="left"/>
      <w:pPr>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601A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4A42D2">
      <w:start w:val="1"/>
      <w:numFmt w:val="bullet"/>
      <w:lvlText w:val="o"/>
      <w:lvlJc w:val="left"/>
      <w:pPr>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0469EC">
      <w:start w:val="1"/>
      <w:numFmt w:val="bullet"/>
      <w:lvlText w:val="o"/>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571F30"/>
    <w:multiLevelType w:val="hybridMultilevel"/>
    <w:tmpl w:val="3B50E27A"/>
    <w:styleLink w:val="ImportedStyle180"/>
    <w:lvl w:ilvl="0" w:tplc="ED44F78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74262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2344B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0DAF1D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76B9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02C63D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8C6352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10DFFC">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846A04">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06059D8"/>
    <w:multiLevelType w:val="hybridMultilevel"/>
    <w:tmpl w:val="F0CA38CC"/>
    <w:styleLink w:val="ImportedStyle68"/>
    <w:lvl w:ilvl="0" w:tplc="6E02C08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62498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2838A0">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FF840E2">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6EE41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72AD2A2">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1AC209A">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5E830E">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52C9714">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12C6A10"/>
    <w:multiLevelType w:val="hybridMultilevel"/>
    <w:tmpl w:val="8292980E"/>
    <w:styleLink w:val="ImportedStyle22"/>
    <w:lvl w:ilvl="0" w:tplc="D2EEA16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6EF02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F6ED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6D443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C0AC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0A2A7A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0166D4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FE728C">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20657C8">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21C6CFA"/>
    <w:multiLevelType w:val="hybridMultilevel"/>
    <w:tmpl w:val="6A662E70"/>
    <w:numStyleLink w:val="ImportedStyle360"/>
  </w:abstractNum>
  <w:abstractNum w:abstractNumId="29" w15:restartNumberingAfterBreak="0">
    <w:nsid w:val="127126F9"/>
    <w:multiLevelType w:val="hybridMultilevel"/>
    <w:tmpl w:val="9D985C5E"/>
    <w:styleLink w:val="ImportedStyle70"/>
    <w:lvl w:ilvl="0" w:tplc="D53862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E47C8">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FA0CA8">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BE9CB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C8C33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A091A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E644D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0C1C84">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182104">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286532A"/>
    <w:multiLevelType w:val="hybridMultilevel"/>
    <w:tmpl w:val="6010D982"/>
    <w:styleLink w:val="ImportedStyle32"/>
    <w:lvl w:ilvl="0" w:tplc="F092C7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D0928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8C09F5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21A911A">
      <w:start w:val="1"/>
      <w:numFmt w:val="bullet"/>
      <w:lvlText w:val="o"/>
      <w:lvlJc w:val="left"/>
      <w:pPr>
        <w:ind w:left="30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B545334">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B9E3AE2">
      <w:start w:val="1"/>
      <w:numFmt w:val="bullet"/>
      <w:lvlText w:val="o"/>
      <w:lvlJc w:val="left"/>
      <w:pPr>
        <w:ind w:left="48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B28552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BE88A60">
      <w:start w:val="1"/>
      <w:numFmt w:val="bullet"/>
      <w:lvlText w:val="o"/>
      <w:lvlJc w:val="left"/>
      <w:pPr>
        <w:ind w:left="66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8BAC4D4">
      <w:start w:val="1"/>
      <w:numFmt w:val="bullet"/>
      <w:lvlText w:val="o"/>
      <w:lvlJc w:val="left"/>
      <w:pPr>
        <w:ind w:left="7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2AB58BE"/>
    <w:multiLevelType w:val="hybridMultilevel"/>
    <w:tmpl w:val="7F7C486A"/>
    <w:styleLink w:val="ImportedStyle76"/>
    <w:lvl w:ilvl="0" w:tplc="946465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0DCEA4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72E90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898C11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FDA4AF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118980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984E46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A7EA0D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A2A330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15:restartNumberingAfterBreak="0">
    <w:nsid w:val="136F444F"/>
    <w:multiLevelType w:val="hybridMultilevel"/>
    <w:tmpl w:val="B5983590"/>
    <w:styleLink w:val="ImportedStyle44"/>
    <w:lvl w:ilvl="0" w:tplc="2B2CC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E30C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F68C2D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DFCBDE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828473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84C397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59E4DE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3E427F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1E80E1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3" w15:restartNumberingAfterBreak="0">
    <w:nsid w:val="183E427C"/>
    <w:multiLevelType w:val="hybridMultilevel"/>
    <w:tmpl w:val="0ECC09BA"/>
    <w:numStyleLink w:val="ImportedStyle35"/>
  </w:abstractNum>
  <w:abstractNum w:abstractNumId="34" w15:restartNumberingAfterBreak="0">
    <w:nsid w:val="18A112F7"/>
    <w:multiLevelType w:val="hybridMultilevel"/>
    <w:tmpl w:val="3F088918"/>
    <w:numStyleLink w:val="ImportedStyle26"/>
  </w:abstractNum>
  <w:abstractNum w:abstractNumId="35" w15:restartNumberingAfterBreak="0">
    <w:nsid w:val="1B77670B"/>
    <w:multiLevelType w:val="hybridMultilevel"/>
    <w:tmpl w:val="E21E5374"/>
    <w:styleLink w:val="ImportedStyle6"/>
    <w:lvl w:ilvl="0" w:tplc="F6C6C38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46D70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66C4A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6B49BF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485D1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92053A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0EC6B44">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1C672E">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C727E2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CB5048F"/>
    <w:multiLevelType w:val="hybridMultilevel"/>
    <w:tmpl w:val="6206030C"/>
    <w:numStyleLink w:val="ImportedStyle67"/>
  </w:abstractNum>
  <w:abstractNum w:abstractNumId="37" w15:restartNumberingAfterBreak="0">
    <w:nsid w:val="1CFB0B09"/>
    <w:multiLevelType w:val="hybridMultilevel"/>
    <w:tmpl w:val="7A2661A6"/>
    <w:numStyleLink w:val="ImportedStyle34"/>
  </w:abstractNum>
  <w:abstractNum w:abstractNumId="38" w15:restartNumberingAfterBreak="0">
    <w:nsid w:val="1E751BB3"/>
    <w:multiLevelType w:val="hybridMultilevel"/>
    <w:tmpl w:val="BE64BB32"/>
    <w:styleLink w:val="ImportedStyle71"/>
    <w:lvl w:ilvl="0" w:tplc="E2CAE9C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301E2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72A5510">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928F8D0">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283ED2">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074A20C">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D9C6804">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78C25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9D0B02E">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E8A3CB2"/>
    <w:multiLevelType w:val="hybridMultilevel"/>
    <w:tmpl w:val="71BA63D2"/>
    <w:numStyleLink w:val="ImportedStyle12"/>
  </w:abstractNum>
  <w:abstractNum w:abstractNumId="40" w15:restartNumberingAfterBreak="0">
    <w:nsid w:val="1E9447D7"/>
    <w:multiLevelType w:val="hybridMultilevel"/>
    <w:tmpl w:val="4DE24124"/>
    <w:numStyleLink w:val="ImportedStyle10"/>
  </w:abstractNum>
  <w:abstractNum w:abstractNumId="41" w15:restartNumberingAfterBreak="0">
    <w:nsid w:val="1F35692A"/>
    <w:multiLevelType w:val="hybridMultilevel"/>
    <w:tmpl w:val="71BA63D2"/>
    <w:styleLink w:val="ImportedStyle12"/>
    <w:lvl w:ilvl="0" w:tplc="F8FEE71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BA51E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E2BF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385AF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F23D3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7E9B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26F69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2C0A9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E2AC6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FF07C3C"/>
    <w:multiLevelType w:val="hybridMultilevel"/>
    <w:tmpl w:val="DA185760"/>
    <w:styleLink w:val="ImportedStyle64"/>
    <w:lvl w:ilvl="0" w:tplc="6196502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1AB6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9604636">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A8CF162">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00F79A">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8E4593C">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D061A76">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22EFFC">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620BC4">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210869A9"/>
    <w:multiLevelType w:val="hybridMultilevel"/>
    <w:tmpl w:val="7D8ABDA6"/>
    <w:styleLink w:val="ImportedStyle8"/>
    <w:lvl w:ilvl="0" w:tplc="24AA06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FEBE5A">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9FAD602">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42AF744">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602D36">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CF4FEC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0C289C">
      <w:start w:val="1"/>
      <w:numFmt w:val="bullet"/>
      <w:lvlText w:val="·"/>
      <w:lvlJc w:val="left"/>
      <w:pPr>
        <w:tabs>
          <w:tab w:val="left" w:pos="72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C8185C">
      <w:start w:val="1"/>
      <w:numFmt w:val="bullet"/>
      <w:lvlText w:val="·"/>
      <w:lvlJc w:val="left"/>
      <w:pPr>
        <w:tabs>
          <w:tab w:val="left" w:pos="72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FAC7D80">
      <w:start w:val="1"/>
      <w:numFmt w:val="bullet"/>
      <w:lvlText w:val="·"/>
      <w:lvlJc w:val="left"/>
      <w:pPr>
        <w:tabs>
          <w:tab w:val="left" w:pos="720"/>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29E31B1"/>
    <w:multiLevelType w:val="hybridMultilevel"/>
    <w:tmpl w:val="46E079CE"/>
    <w:styleLink w:val="ImportedStyle48"/>
    <w:lvl w:ilvl="0" w:tplc="50DA27F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0C229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2C4CCA0">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ECCDE84">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E4F8D2">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590777C">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2CAF5A">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6A70DC">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A6CD68C">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30E797C"/>
    <w:multiLevelType w:val="hybridMultilevel"/>
    <w:tmpl w:val="5538D280"/>
    <w:numStyleLink w:val="ImportedStyle270"/>
  </w:abstractNum>
  <w:abstractNum w:abstractNumId="46" w15:restartNumberingAfterBreak="0">
    <w:nsid w:val="23953AA0"/>
    <w:multiLevelType w:val="hybridMultilevel"/>
    <w:tmpl w:val="7A2661A6"/>
    <w:styleLink w:val="ImportedStyle34"/>
    <w:lvl w:ilvl="0" w:tplc="ACB4F59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A0C65B4">
      <w:start w:val="1"/>
      <w:numFmt w:val="bullet"/>
      <w:lvlText w:val="o"/>
      <w:lvlJc w:val="left"/>
      <w:pPr>
        <w:tabs>
          <w:tab w:val="left" w:pos="720"/>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74A30AA">
      <w:start w:val="1"/>
      <w:numFmt w:val="bullet"/>
      <w:lvlText w:val="▪"/>
      <w:lvlJc w:val="left"/>
      <w:pPr>
        <w:tabs>
          <w:tab w:val="left" w:pos="720"/>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5C47F88">
      <w:start w:val="1"/>
      <w:numFmt w:val="bullet"/>
      <w:lvlText w:val="▪"/>
      <w:lvlJc w:val="left"/>
      <w:pPr>
        <w:tabs>
          <w:tab w:val="left" w:pos="720"/>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3909170">
      <w:start w:val="1"/>
      <w:numFmt w:val="bullet"/>
      <w:lvlText w:val="▪"/>
      <w:lvlJc w:val="left"/>
      <w:pPr>
        <w:tabs>
          <w:tab w:val="left" w:pos="720"/>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8A49FCA">
      <w:start w:val="1"/>
      <w:numFmt w:val="bullet"/>
      <w:lvlText w:val="▪"/>
      <w:lvlJc w:val="left"/>
      <w:pPr>
        <w:tabs>
          <w:tab w:val="left" w:pos="720"/>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900D3A0">
      <w:start w:val="1"/>
      <w:numFmt w:val="bullet"/>
      <w:lvlText w:val="▪"/>
      <w:lvlJc w:val="left"/>
      <w:pPr>
        <w:tabs>
          <w:tab w:val="left" w:pos="720"/>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398403E">
      <w:start w:val="1"/>
      <w:numFmt w:val="bullet"/>
      <w:lvlText w:val="▪"/>
      <w:lvlJc w:val="left"/>
      <w:pPr>
        <w:tabs>
          <w:tab w:val="left" w:pos="720"/>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62E5A7A">
      <w:start w:val="1"/>
      <w:numFmt w:val="bullet"/>
      <w:lvlText w:val="▪"/>
      <w:lvlJc w:val="left"/>
      <w:pPr>
        <w:tabs>
          <w:tab w:val="left" w:pos="720"/>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7" w15:restartNumberingAfterBreak="0">
    <w:nsid w:val="23AC3E57"/>
    <w:multiLevelType w:val="hybridMultilevel"/>
    <w:tmpl w:val="E9BEBAD8"/>
    <w:numStyleLink w:val="ImportedStyle38"/>
  </w:abstractNum>
  <w:abstractNum w:abstractNumId="48" w15:restartNumberingAfterBreak="0">
    <w:nsid w:val="23F81599"/>
    <w:multiLevelType w:val="hybridMultilevel"/>
    <w:tmpl w:val="8C46C8AC"/>
    <w:styleLink w:val="ImportedStyle53"/>
    <w:lvl w:ilvl="0" w:tplc="0D4672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58BC4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53800F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158DC5A">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9A2886">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C8E9E6">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54A6790">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2E057C">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5063A90">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5335BDC"/>
    <w:multiLevelType w:val="hybridMultilevel"/>
    <w:tmpl w:val="1C4E4EBC"/>
    <w:numStyleLink w:val="ImportedStyle74"/>
  </w:abstractNum>
  <w:abstractNum w:abstractNumId="50" w15:restartNumberingAfterBreak="0">
    <w:nsid w:val="25D927C4"/>
    <w:multiLevelType w:val="hybridMultilevel"/>
    <w:tmpl w:val="2F74F6F8"/>
    <w:numStyleLink w:val="ImportedStyle77"/>
  </w:abstractNum>
  <w:abstractNum w:abstractNumId="51" w15:restartNumberingAfterBreak="0">
    <w:nsid w:val="25F60D5F"/>
    <w:multiLevelType w:val="hybridMultilevel"/>
    <w:tmpl w:val="DDA8F028"/>
    <w:numStyleLink w:val="ImportedStyle7"/>
  </w:abstractNum>
  <w:abstractNum w:abstractNumId="52" w15:restartNumberingAfterBreak="0">
    <w:nsid w:val="275818DE"/>
    <w:multiLevelType w:val="hybridMultilevel"/>
    <w:tmpl w:val="4086E0F4"/>
    <w:styleLink w:val="ImportedStyle62"/>
    <w:lvl w:ilvl="0" w:tplc="937EB3A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908A140">
      <w:start w:val="1"/>
      <w:numFmt w:val="decimal"/>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8E9628">
      <w:start w:val="1"/>
      <w:numFmt w:val="decimal"/>
      <w:lvlText w:val="%3."/>
      <w:lvlJc w:val="left"/>
      <w:pPr>
        <w:tabs>
          <w:tab w:val="left" w:pos="72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F22C2F8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FC83DEC">
      <w:start w:val="1"/>
      <w:numFmt w:val="decimal"/>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EAEDD06">
      <w:start w:val="1"/>
      <w:numFmt w:val="decimal"/>
      <w:lvlText w:val="%6."/>
      <w:lvlJc w:val="left"/>
      <w:pPr>
        <w:tabs>
          <w:tab w:val="left" w:pos="72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2AE0A54">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DC84B36">
      <w:start w:val="1"/>
      <w:numFmt w:val="decimal"/>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C68064">
      <w:start w:val="1"/>
      <w:numFmt w:val="decimal"/>
      <w:lvlText w:val="%9."/>
      <w:lvlJc w:val="left"/>
      <w:pPr>
        <w:tabs>
          <w:tab w:val="left" w:pos="720"/>
        </w:tabs>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7D12796"/>
    <w:multiLevelType w:val="hybridMultilevel"/>
    <w:tmpl w:val="C922B666"/>
    <w:styleLink w:val="ImportedStyle9"/>
    <w:lvl w:ilvl="0" w:tplc="D750D07C">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94E742">
      <w:start w:val="1"/>
      <w:numFmt w:val="decimal"/>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BA6500E">
      <w:start w:val="1"/>
      <w:numFmt w:val="decimal"/>
      <w:lvlText w:val="%3."/>
      <w:lvlJc w:val="left"/>
      <w:pPr>
        <w:tabs>
          <w:tab w:val="left" w:pos="72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841EFA30">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6B49A80">
      <w:start w:val="1"/>
      <w:numFmt w:val="decimal"/>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CC8204">
      <w:start w:val="1"/>
      <w:numFmt w:val="decimal"/>
      <w:lvlText w:val="%6."/>
      <w:lvlJc w:val="left"/>
      <w:pPr>
        <w:tabs>
          <w:tab w:val="left" w:pos="72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FB6A94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64E0154">
      <w:start w:val="1"/>
      <w:numFmt w:val="decimal"/>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2DE47F4">
      <w:start w:val="1"/>
      <w:numFmt w:val="decimal"/>
      <w:lvlText w:val="%9."/>
      <w:lvlJc w:val="left"/>
      <w:pPr>
        <w:tabs>
          <w:tab w:val="left" w:pos="720"/>
        </w:tabs>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90315DB"/>
    <w:multiLevelType w:val="hybridMultilevel"/>
    <w:tmpl w:val="2F74F6F8"/>
    <w:styleLink w:val="ImportedStyle77"/>
    <w:lvl w:ilvl="0" w:tplc="5448B7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55AF4F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6BE92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640167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79A29B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F3A9FA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8A816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FE8DEF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AC2B99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5" w15:restartNumberingAfterBreak="0">
    <w:nsid w:val="29D75113"/>
    <w:multiLevelType w:val="hybridMultilevel"/>
    <w:tmpl w:val="5530A700"/>
    <w:numStyleLink w:val="ImportedStyle21"/>
  </w:abstractNum>
  <w:abstractNum w:abstractNumId="56" w15:restartNumberingAfterBreak="0">
    <w:nsid w:val="2B7E2976"/>
    <w:multiLevelType w:val="hybridMultilevel"/>
    <w:tmpl w:val="9850D550"/>
    <w:numStyleLink w:val="ImportedStyle14"/>
  </w:abstractNum>
  <w:abstractNum w:abstractNumId="57" w15:restartNumberingAfterBreak="0">
    <w:nsid w:val="2BCD1217"/>
    <w:multiLevelType w:val="hybridMultilevel"/>
    <w:tmpl w:val="5530A700"/>
    <w:styleLink w:val="ImportedStyle21"/>
    <w:lvl w:ilvl="0" w:tplc="42D41430">
      <w:start w:val="1"/>
      <w:numFmt w:val="decimal"/>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1EFD7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C21C30">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118829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14784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F6B02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FC68F3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A8F4D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A27B8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2BFB7B6A"/>
    <w:multiLevelType w:val="hybridMultilevel"/>
    <w:tmpl w:val="7D8ABDA6"/>
    <w:numStyleLink w:val="ImportedStyle8"/>
  </w:abstractNum>
  <w:abstractNum w:abstractNumId="59" w15:restartNumberingAfterBreak="0">
    <w:nsid w:val="2C630330"/>
    <w:multiLevelType w:val="hybridMultilevel"/>
    <w:tmpl w:val="0C3252EA"/>
    <w:styleLink w:val="ImportedStyle30"/>
    <w:lvl w:ilvl="0" w:tplc="494EA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3CEE5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D7CFDE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728112">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9AC74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7C0BC0">
      <w:start w:val="1"/>
      <w:numFmt w:val="bullet"/>
      <w:lvlText w:val="o"/>
      <w:lvlJc w:val="left"/>
      <w:pPr>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74BB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B00D8A">
      <w:start w:val="1"/>
      <w:numFmt w:val="bullet"/>
      <w:lvlText w:val="o"/>
      <w:lvlJc w:val="left"/>
      <w:pPr>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E4272">
      <w:start w:val="1"/>
      <w:numFmt w:val="bullet"/>
      <w:lvlText w:val="o"/>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C877309"/>
    <w:multiLevelType w:val="hybridMultilevel"/>
    <w:tmpl w:val="D5AA8FF4"/>
    <w:styleLink w:val="ImportedStyle27"/>
    <w:lvl w:ilvl="0" w:tplc="E7A4083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6966B82">
      <w:start w:val="1"/>
      <w:numFmt w:val="decimal"/>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9F284DA">
      <w:start w:val="1"/>
      <w:numFmt w:val="decimal"/>
      <w:lvlText w:val="%3."/>
      <w:lvlJc w:val="left"/>
      <w:pPr>
        <w:tabs>
          <w:tab w:val="left" w:pos="72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612CF42">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5EC6956">
      <w:start w:val="1"/>
      <w:numFmt w:val="decimal"/>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E646BF0">
      <w:start w:val="1"/>
      <w:numFmt w:val="decimal"/>
      <w:lvlText w:val="%6."/>
      <w:lvlJc w:val="left"/>
      <w:pPr>
        <w:tabs>
          <w:tab w:val="left" w:pos="72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6A1C27C8">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03882E4">
      <w:start w:val="1"/>
      <w:numFmt w:val="decimal"/>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FBACC84">
      <w:start w:val="1"/>
      <w:numFmt w:val="decimal"/>
      <w:lvlText w:val="%9."/>
      <w:lvlJc w:val="left"/>
      <w:pPr>
        <w:tabs>
          <w:tab w:val="left" w:pos="720"/>
        </w:tabs>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CD2256D"/>
    <w:multiLevelType w:val="hybridMultilevel"/>
    <w:tmpl w:val="FBA8E6E8"/>
    <w:numStyleLink w:val="ImportedStyle11"/>
  </w:abstractNum>
  <w:abstractNum w:abstractNumId="62" w15:restartNumberingAfterBreak="0">
    <w:nsid w:val="2CE32DBE"/>
    <w:multiLevelType w:val="hybridMultilevel"/>
    <w:tmpl w:val="F98AE25C"/>
    <w:styleLink w:val="ImportedStyle57"/>
    <w:lvl w:ilvl="0" w:tplc="649EA15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401776">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05E609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25AB872">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F0EB49E">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E8CF702">
      <w:start w:val="1"/>
      <w:numFmt w:val="bullet"/>
      <w:lvlText w:val="o"/>
      <w:lvlJc w:val="left"/>
      <w:pPr>
        <w:ind w:left="7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0AAD376">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C2E5BDA">
      <w:start w:val="1"/>
      <w:numFmt w:val="bullet"/>
      <w:lvlText w:val="o"/>
      <w:lvlJc w:val="left"/>
      <w:pPr>
        <w:ind w:left="10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F4E42DC">
      <w:start w:val="1"/>
      <w:numFmt w:val="bullet"/>
      <w:lvlText w:val="o"/>
      <w:lvlJc w:val="left"/>
      <w:pPr>
        <w:ind w:left="11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D195FBF"/>
    <w:multiLevelType w:val="hybridMultilevel"/>
    <w:tmpl w:val="46C2FCB2"/>
    <w:numStyleLink w:val="ImportedStyle15"/>
  </w:abstractNum>
  <w:abstractNum w:abstractNumId="64" w15:restartNumberingAfterBreak="0">
    <w:nsid w:val="2DC34EE8"/>
    <w:multiLevelType w:val="hybridMultilevel"/>
    <w:tmpl w:val="DA185760"/>
    <w:numStyleLink w:val="ImportedStyle64"/>
  </w:abstractNum>
  <w:abstractNum w:abstractNumId="65" w15:restartNumberingAfterBreak="0">
    <w:nsid w:val="2E7E60A3"/>
    <w:multiLevelType w:val="hybridMultilevel"/>
    <w:tmpl w:val="5EFC674A"/>
    <w:numStyleLink w:val="ImportedStyle41"/>
  </w:abstractNum>
  <w:abstractNum w:abstractNumId="66" w15:restartNumberingAfterBreak="0">
    <w:nsid w:val="2EFF2899"/>
    <w:multiLevelType w:val="hybridMultilevel"/>
    <w:tmpl w:val="823E1470"/>
    <w:styleLink w:val="ImportedStyle220"/>
    <w:lvl w:ilvl="0" w:tplc="77883C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FCCD1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44059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5EA0D8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E0F33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20D5E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F30033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7E614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C6CCA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07D7480"/>
    <w:multiLevelType w:val="hybridMultilevel"/>
    <w:tmpl w:val="F004518A"/>
    <w:numStyleLink w:val="ImportedStyle49"/>
  </w:abstractNum>
  <w:abstractNum w:abstractNumId="68" w15:restartNumberingAfterBreak="0">
    <w:nsid w:val="30892335"/>
    <w:multiLevelType w:val="hybridMultilevel"/>
    <w:tmpl w:val="B5983590"/>
    <w:numStyleLink w:val="ImportedStyle44"/>
  </w:abstractNum>
  <w:abstractNum w:abstractNumId="69" w15:restartNumberingAfterBreak="0">
    <w:nsid w:val="30A56A7B"/>
    <w:multiLevelType w:val="hybridMultilevel"/>
    <w:tmpl w:val="F0CA38CC"/>
    <w:numStyleLink w:val="ImportedStyle68"/>
  </w:abstractNum>
  <w:abstractNum w:abstractNumId="70" w15:restartNumberingAfterBreak="0">
    <w:nsid w:val="31D43F2B"/>
    <w:multiLevelType w:val="hybridMultilevel"/>
    <w:tmpl w:val="0DBA0300"/>
    <w:styleLink w:val="ImportedStyle18"/>
    <w:lvl w:ilvl="0" w:tplc="82EABF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B49EB8">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0C95FC">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3E566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B2818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2C7E3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3A4384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54803A">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FA5BB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1E4360C"/>
    <w:multiLevelType w:val="hybridMultilevel"/>
    <w:tmpl w:val="CD722D44"/>
    <w:numStyleLink w:val="ImportedStyle69"/>
  </w:abstractNum>
  <w:abstractNum w:abstractNumId="72" w15:restartNumberingAfterBreak="0">
    <w:nsid w:val="3386620A"/>
    <w:multiLevelType w:val="hybridMultilevel"/>
    <w:tmpl w:val="DDA8F028"/>
    <w:styleLink w:val="ImportedStyle7"/>
    <w:lvl w:ilvl="0" w:tplc="C5DABA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B8221D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26815B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2E41A9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9D2B56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C44FE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AF061D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CC4BBF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A7068A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3" w15:restartNumberingAfterBreak="0">
    <w:nsid w:val="35437ADB"/>
    <w:multiLevelType w:val="hybridMultilevel"/>
    <w:tmpl w:val="D876C24A"/>
    <w:styleLink w:val="ImportedStyle56"/>
    <w:lvl w:ilvl="0" w:tplc="2B6C4A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9806CC">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83C511C">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0C1BE8">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6DC989E">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FFA4CE6">
      <w:start w:val="1"/>
      <w:numFmt w:val="bullet"/>
      <w:lvlText w:val="o"/>
      <w:lvlJc w:val="left"/>
      <w:pPr>
        <w:ind w:left="7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BC8103C">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EE06C">
      <w:start w:val="1"/>
      <w:numFmt w:val="bullet"/>
      <w:lvlText w:val="o"/>
      <w:lvlJc w:val="left"/>
      <w:pPr>
        <w:ind w:left="10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030E070">
      <w:start w:val="1"/>
      <w:numFmt w:val="bullet"/>
      <w:lvlText w:val="o"/>
      <w:lvlJc w:val="left"/>
      <w:pPr>
        <w:ind w:left="11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5985850"/>
    <w:multiLevelType w:val="hybridMultilevel"/>
    <w:tmpl w:val="9D985C5E"/>
    <w:numStyleLink w:val="ImportedStyle70"/>
  </w:abstractNum>
  <w:abstractNum w:abstractNumId="75" w15:restartNumberingAfterBreak="0">
    <w:nsid w:val="37D52AC9"/>
    <w:multiLevelType w:val="hybridMultilevel"/>
    <w:tmpl w:val="8292980E"/>
    <w:numStyleLink w:val="ImportedStyle22"/>
  </w:abstractNum>
  <w:abstractNum w:abstractNumId="76" w15:restartNumberingAfterBreak="0">
    <w:nsid w:val="3AE07109"/>
    <w:multiLevelType w:val="hybridMultilevel"/>
    <w:tmpl w:val="5538D280"/>
    <w:styleLink w:val="ImportedStyle270"/>
    <w:lvl w:ilvl="0" w:tplc="18CCA35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F8F74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27AFC9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56C1DC">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C122E8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EE3836">
      <w:start w:val="1"/>
      <w:numFmt w:val="bullet"/>
      <w:lvlText w:val="o"/>
      <w:lvlJc w:val="left"/>
      <w:pPr>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F4BA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488768C">
      <w:start w:val="1"/>
      <w:numFmt w:val="bullet"/>
      <w:lvlText w:val="o"/>
      <w:lvlJc w:val="left"/>
      <w:pPr>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2E7020">
      <w:start w:val="1"/>
      <w:numFmt w:val="bullet"/>
      <w:lvlText w:val="o"/>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3C1B0D49"/>
    <w:multiLevelType w:val="hybridMultilevel"/>
    <w:tmpl w:val="D63A05CE"/>
    <w:numStyleLink w:val="ImportedStyle65"/>
  </w:abstractNum>
  <w:abstractNum w:abstractNumId="78" w15:restartNumberingAfterBreak="0">
    <w:nsid w:val="3C5302F5"/>
    <w:multiLevelType w:val="hybridMultilevel"/>
    <w:tmpl w:val="16EA751E"/>
    <w:numStyleLink w:val="ImportedStyle73"/>
  </w:abstractNum>
  <w:abstractNum w:abstractNumId="79" w15:restartNumberingAfterBreak="0">
    <w:nsid w:val="3D022447"/>
    <w:multiLevelType w:val="hybridMultilevel"/>
    <w:tmpl w:val="90742E58"/>
    <w:numStyleLink w:val="ImportedStyle24"/>
  </w:abstractNum>
  <w:abstractNum w:abstractNumId="80" w15:restartNumberingAfterBreak="0">
    <w:nsid w:val="3FB541C8"/>
    <w:multiLevelType w:val="hybridMultilevel"/>
    <w:tmpl w:val="CDC49534"/>
    <w:styleLink w:val="ImportedStyle54"/>
    <w:lvl w:ilvl="0" w:tplc="8B68A9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46F82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625DD0">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8D079B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24ADC0">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369CA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81CE71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8864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C6EF2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1261FF3"/>
    <w:multiLevelType w:val="hybridMultilevel"/>
    <w:tmpl w:val="D5860A2E"/>
    <w:styleLink w:val="ImportedStyle29"/>
    <w:lvl w:ilvl="0" w:tplc="CD58553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EC26342">
      <w:start w:val="1"/>
      <w:numFmt w:val="decimal"/>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8A0CE8">
      <w:start w:val="1"/>
      <w:numFmt w:val="decimal"/>
      <w:lvlText w:val="%3."/>
      <w:lvlJc w:val="left"/>
      <w:pPr>
        <w:tabs>
          <w:tab w:val="left" w:pos="72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ABA72AC">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2B97C">
      <w:start w:val="1"/>
      <w:numFmt w:val="decimal"/>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76F066">
      <w:start w:val="1"/>
      <w:numFmt w:val="decimal"/>
      <w:lvlText w:val="%6."/>
      <w:lvlJc w:val="left"/>
      <w:pPr>
        <w:tabs>
          <w:tab w:val="left" w:pos="72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B88736E">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DE443B2">
      <w:start w:val="1"/>
      <w:numFmt w:val="decimal"/>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050EDF4">
      <w:start w:val="1"/>
      <w:numFmt w:val="decimal"/>
      <w:lvlText w:val="%9."/>
      <w:lvlJc w:val="left"/>
      <w:pPr>
        <w:tabs>
          <w:tab w:val="left" w:pos="720"/>
        </w:tabs>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12A27CB"/>
    <w:multiLevelType w:val="hybridMultilevel"/>
    <w:tmpl w:val="BB2C4124"/>
    <w:styleLink w:val="ImportedStyle28"/>
    <w:lvl w:ilvl="0" w:tplc="96E65A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6C4FA8">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8F07C20">
      <w:start w:val="1"/>
      <w:numFmt w:val="bullet"/>
      <w:lvlText w:val="o"/>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92BE22">
      <w:start w:val="1"/>
      <w:numFmt w:val="bullet"/>
      <w:lvlText w:val="o"/>
      <w:lvlJc w:val="left"/>
      <w:pPr>
        <w:tabs>
          <w:tab w:val="left" w:pos="720"/>
        </w:tabs>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8828C8">
      <w:start w:val="1"/>
      <w:numFmt w:val="bullet"/>
      <w:lvlText w:val="o"/>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92E4E4">
      <w:start w:val="1"/>
      <w:numFmt w:val="bullet"/>
      <w:lvlText w:val="o"/>
      <w:lvlJc w:val="left"/>
      <w:pPr>
        <w:tabs>
          <w:tab w:val="left" w:pos="720"/>
        </w:tabs>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AA1D3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CC1476">
      <w:start w:val="1"/>
      <w:numFmt w:val="bullet"/>
      <w:lvlText w:val="o"/>
      <w:lvlJc w:val="left"/>
      <w:pPr>
        <w:tabs>
          <w:tab w:val="left" w:pos="720"/>
        </w:tabs>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0841C0">
      <w:start w:val="1"/>
      <w:numFmt w:val="bullet"/>
      <w:lvlText w:val="o"/>
      <w:lvlJc w:val="left"/>
      <w:pPr>
        <w:tabs>
          <w:tab w:val="left" w:pos="72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1440743"/>
    <w:multiLevelType w:val="hybridMultilevel"/>
    <w:tmpl w:val="8C84420C"/>
    <w:styleLink w:val="ImportedStyle500"/>
    <w:lvl w:ilvl="0" w:tplc="24DEB39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045E7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4C4E0B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F8811E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F41EB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F18221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EE262D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52010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562A252">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17B3CB5"/>
    <w:multiLevelType w:val="hybridMultilevel"/>
    <w:tmpl w:val="4614C940"/>
    <w:styleLink w:val="ImportedStyle45"/>
    <w:lvl w:ilvl="0" w:tplc="33826E1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55C4DA0">
      <w:start w:val="1"/>
      <w:numFmt w:val="decimal"/>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22B0AC">
      <w:start w:val="1"/>
      <w:numFmt w:val="decimal"/>
      <w:lvlText w:val="%3."/>
      <w:lvlJc w:val="left"/>
      <w:pPr>
        <w:tabs>
          <w:tab w:val="left" w:pos="72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078DF5C">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404BDE">
      <w:start w:val="1"/>
      <w:numFmt w:val="decimal"/>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E48C93A">
      <w:start w:val="1"/>
      <w:numFmt w:val="decimal"/>
      <w:lvlText w:val="%6."/>
      <w:lvlJc w:val="left"/>
      <w:pPr>
        <w:tabs>
          <w:tab w:val="left" w:pos="72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1AC568">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0C995E">
      <w:start w:val="1"/>
      <w:numFmt w:val="decimal"/>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652382C">
      <w:start w:val="1"/>
      <w:numFmt w:val="decimal"/>
      <w:lvlText w:val="%9."/>
      <w:lvlJc w:val="left"/>
      <w:pPr>
        <w:tabs>
          <w:tab w:val="left" w:pos="720"/>
        </w:tabs>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1B90D3D"/>
    <w:multiLevelType w:val="hybridMultilevel"/>
    <w:tmpl w:val="E21E5374"/>
    <w:numStyleLink w:val="ImportedStyle6"/>
  </w:abstractNum>
  <w:abstractNum w:abstractNumId="86" w15:restartNumberingAfterBreak="0">
    <w:nsid w:val="41DF485D"/>
    <w:multiLevelType w:val="hybridMultilevel"/>
    <w:tmpl w:val="AD74EB80"/>
    <w:styleLink w:val="ImportedStyle63"/>
    <w:lvl w:ilvl="0" w:tplc="4388159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E6E29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958B0B2">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BF4B416">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902BD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682CA04">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B98B2E6">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A4DB1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10CF810">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1F62D68"/>
    <w:multiLevelType w:val="hybridMultilevel"/>
    <w:tmpl w:val="0DBA0300"/>
    <w:numStyleLink w:val="ImportedStyle18"/>
  </w:abstractNum>
  <w:abstractNum w:abstractNumId="88" w15:restartNumberingAfterBreak="0">
    <w:nsid w:val="431D793F"/>
    <w:multiLevelType w:val="hybridMultilevel"/>
    <w:tmpl w:val="76A88216"/>
    <w:styleLink w:val="ImportedStyle51"/>
    <w:lvl w:ilvl="0" w:tplc="06D0B6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BA127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A4063BE">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1EE28E2">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CA353E">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836B94C">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7DA6DBE">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AA3A38">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E86A0AA">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45340FDB"/>
    <w:multiLevelType w:val="hybridMultilevel"/>
    <w:tmpl w:val="FBA8E6E8"/>
    <w:styleLink w:val="ImportedStyle11"/>
    <w:lvl w:ilvl="0" w:tplc="EAA6954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C844C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D43A9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2E93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8AC83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303D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A0241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325A2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86D41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5B1559F"/>
    <w:multiLevelType w:val="hybridMultilevel"/>
    <w:tmpl w:val="DAA223D8"/>
    <w:styleLink w:val="ImportedStyle40"/>
    <w:lvl w:ilvl="0" w:tplc="6B76EE7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AAC5C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BCC995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7297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4CC9CA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2842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E82B2A">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8CCCA88">
      <w:start w:val="1"/>
      <w:numFmt w:val="bullet"/>
      <w:lvlText w:val="o"/>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B45176">
      <w:start w:val="1"/>
      <w:numFmt w:val="bullet"/>
      <w:lvlText w:val="o"/>
      <w:lvlJc w:val="left"/>
      <w:pPr>
        <w:ind w:left="9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84A6FF5"/>
    <w:multiLevelType w:val="hybridMultilevel"/>
    <w:tmpl w:val="9B360658"/>
    <w:styleLink w:val="ImportedStyle2"/>
    <w:lvl w:ilvl="0" w:tplc="983CE3C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E42CC8">
      <w:start w:val="1"/>
      <w:numFmt w:val="decimal"/>
      <w:lvlText w:val="%2."/>
      <w:lvlJc w:val="left"/>
      <w:pPr>
        <w:ind w:left="144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2" w:tplc="5A24A40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EC8AF3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704B7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8B0A8D4">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8FA8CA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E0B81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2E09EF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9C145AC"/>
    <w:multiLevelType w:val="hybridMultilevel"/>
    <w:tmpl w:val="0ED8D64C"/>
    <w:styleLink w:val="ImportedStyle20"/>
    <w:lvl w:ilvl="0" w:tplc="BFD28E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E8EA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5A4E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8EAB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38C5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A644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2673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C246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627F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4A013B55"/>
    <w:multiLevelType w:val="hybridMultilevel"/>
    <w:tmpl w:val="9B360658"/>
    <w:numStyleLink w:val="ImportedStyle2"/>
  </w:abstractNum>
  <w:abstractNum w:abstractNumId="94" w15:restartNumberingAfterBreak="0">
    <w:nsid w:val="4BA54DC5"/>
    <w:multiLevelType w:val="hybridMultilevel"/>
    <w:tmpl w:val="972876EE"/>
    <w:styleLink w:val="ImportedStyle190"/>
    <w:lvl w:ilvl="0" w:tplc="22FC6FE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F8DB0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14420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3893F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561AC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B38C49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AE44C36">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7ACF06">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40E97DE">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4C10557B"/>
    <w:multiLevelType w:val="hybridMultilevel"/>
    <w:tmpl w:val="BB2C4124"/>
    <w:numStyleLink w:val="ImportedStyle28"/>
  </w:abstractNum>
  <w:abstractNum w:abstractNumId="96" w15:restartNumberingAfterBreak="0">
    <w:nsid w:val="4C5A5D5F"/>
    <w:multiLevelType w:val="hybridMultilevel"/>
    <w:tmpl w:val="9892B3FC"/>
    <w:styleLink w:val="ImportedStyle33"/>
    <w:lvl w:ilvl="0" w:tplc="62BE8C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92AD6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1F84D1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86DD8E">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E6239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9C1560">
      <w:start w:val="1"/>
      <w:numFmt w:val="bullet"/>
      <w:lvlText w:val="o"/>
      <w:lvlJc w:val="left"/>
      <w:pPr>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98D9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6F66FE6">
      <w:start w:val="1"/>
      <w:numFmt w:val="bullet"/>
      <w:lvlText w:val="o"/>
      <w:lvlJc w:val="left"/>
      <w:pPr>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501628">
      <w:start w:val="1"/>
      <w:numFmt w:val="bullet"/>
      <w:lvlText w:val="o"/>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4C9533B0"/>
    <w:multiLevelType w:val="hybridMultilevel"/>
    <w:tmpl w:val="46C2FCB2"/>
    <w:styleLink w:val="ImportedStyle15"/>
    <w:lvl w:ilvl="0" w:tplc="F348DCC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24670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8EF1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20293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C427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E6BF6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08FBB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FCF1F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980AF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4D7251AC"/>
    <w:multiLevelType w:val="hybridMultilevel"/>
    <w:tmpl w:val="FC7CCDCA"/>
    <w:styleLink w:val="ImportedStyle4"/>
    <w:lvl w:ilvl="0" w:tplc="79D2FB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02F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026F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464C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58CD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78F6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E4DE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C201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BC6E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4E00297C"/>
    <w:multiLevelType w:val="hybridMultilevel"/>
    <w:tmpl w:val="F77A9984"/>
    <w:numStyleLink w:val="ImportedStyle75"/>
  </w:abstractNum>
  <w:abstractNum w:abstractNumId="100" w15:restartNumberingAfterBreak="0">
    <w:nsid w:val="4E07343A"/>
    <w:multiLevelType w:val="hybridMultilevel"/>
    <w:tmpl w:val="FC7CCDCA"/>
    <w:numStyleLink w:val="ImportedStyle4"/>
  </w:abstractNum>
  <w:abstractNum w:abstractNumId="101" w15:restartNumberingAfterBreak="0">
    <w:nsid w:val="4E5270CC"/>
    <w:multiLevelType w:val="hybridMultilevel"/>
    <w:tmpl w:val="1F5A1F5C"/>
    <w:styleLink w:val="ImportedStyle36"/>
    <w:lvl w:ilvl="0" w:tplc="71100A6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2C1B86">
      <w:start w:val="1"/>
      <w:numFmt w:val="decimal"/>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58AB14">
      <w:start w:val="1"/>
      <w:numFmt w:val="decimal"/>
      <w:lvlText w:val="%3."/>
      <w:lvlJc w:val="left"/>
      <w:pPr>
        <w:tabs>
          <w:tab w:val="left" w:pos="72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FF83A14">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42CB04">
      <w:start w:val="1"/>
      <w:numFmt w:val="decimal"/>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E205402">
      <w:start w:val="1"/>
      <w:numFmt w:val="decimal"/>
      <w:lvlText w:val="%6."/>
      <w:lvlJc w:val="left"/>
      <w:pPr>
        <w:tabs>
          <w:tab w:val="left" w:pos="72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85C6968">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F740158">
      <w:start w:val="1"/>
      <w:numFmt w:val="decimal"/>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B0629C">
      <w:start w:val="1"/>
      <w:numFmt w:val="decimal"/>
      <w:lvlText w:val="%9."/>
      <w:lvlJc w:val="left"/>
      <w:pPr>
        <w:tabs>
          <w:tab w:val="left" w:pos="720"/>
        </w:tabs>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4F621E3A"/>
    <w:multiLevelType w:val="hybridMultilevel"/>
    <w:tmpl w:val="ACB64770"/>
    <w:styleLink w:val="ImportedStyle61"/>
    <w:lvl w:ilvl="0" w:tplc="0330AC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492BA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10E9D2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7805BF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A4AD97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72C985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6A89AF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E72963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570ADA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3" w15:restartNumberingAfterBreak="0">
    <w:nsid w:val="500E7EA9"/>
    <w:multiLevelType w:val="hybridMultilevel"/>
    <w:tmpl w:val="BCB2978A"/>
    <w:styleLink w:val="ImportedStyle200"/>
    <w:lvl w:ilvl="0" w:tplc="EF8A138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4E53F2">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CF4CA0A">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E1C54CC">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9DA16F0">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C9EE502">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C2A2312">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9BC5ED6">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876EBB6">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51C83AA8"/>
    <w:multiLevelType w:val="hybridMultilevel"/>
    <w:tmpl w:val="16EA751E"/>
    <w:styleLink w:val="ImportedStyle73"/>
    <w:lvl w:ilvl="0" w:tplc="A5646F7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BC738E">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F881E40">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3D4A392">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6CC57C">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E2655F0">
      <w:start w:val="1"/>
      <w:numFmt w:val="bullet"/>
      <w:lvlText w:val="o"/>
      <w:lvlJc w:val="left"/>
      <w:pPr>
        <w:ind w:left="7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F4202F4">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F34CABE">
      <w:start w:val="1"/>
      <w:numFmt w:val="bullet"/>
      <w:lvlText w:val="o"/>
      <w:lvlJc w:val="left"/>
      <w:pPr>
        <w:ind w:left="10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85AB7CC">
      <w:start w:val="1"/>
      <w:numFmt w:val="bullet"/>
      <w:lvlText w:val="o"/>
      <w:lvlJc w:val="left"/>
      <w:pPr>
        <w:ind w:left="11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2DA4257"/>
    <w:multiLevelType w:val="hybridMultilevel"/>
    <w:tmpl w:val="A366FE84"/>
    <w:numStyleLink w:val="ImportedStyle59"/>
  </w:abstractNum>
  <w:abstractNum w:abstractNumId="106" w15:restartNumberingAfterBreak="0">
    <w:nsid w:val="530B18B5"/>
    <w:multiLevelType w:val="multilevel"/>
    <w:tmpl w:val="823E1470"/>
    <w:numStyleLink w:val="ImportedStyle220"/>
  </w:abstractNum>
  <w:abstractNum w:abstractNumId="107" w15:restartNumberingAfterBreak="0">
    <w:nsid w:val="532570A5"/>
    <w:multiLevelType w:val="hybridMultilevel"/>
    <w:tmpl w:val="6BB6B5F0"/>
    <w:styleLink w:val="ImportedStyle3"/>
    <w:lvl w:ilvl="0" w:tplc="25B28278">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2EA51D2">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2C4299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3C72E0">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B9844DE">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4F81D9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0602DE">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1809686">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DC8374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535118DC"/>
    <w:multiLevelType w:val="hybridMultilevel"/>
    <w:tmpl w:val="7CD6B770"/>
    <w:numStyleLink w:val="ImportedStyle47"/>
  </w:abstractNum>
  <w:abstractNum w:abstractNumId="109" w15:restartNumberingAfterBreak="0">
    <w:nsid w:val="539C4085"/>
    <w:multiLevelType w:val="hybridMultilevel"/>
    <w:tmpl w:val="FE1E6EDA"/>
    <w:numStyleLink w:val="ImportedStyle5"/>
  </w:abstractNum>
  <w:abstractNum w:abstractNumId="110" w15:restartNumberingAfterBreak="0">
    <w:nsid w:val="544D6491"/>
    <w:multiLevelType w:val="hybridMultilevel"/>
    <w:tmpl w:val="768C4A7A"/>
    <w:numStyleLink w:val="ImportedStyle50"/>
  </w:abstractNum>
  <w:abstractNum w:abstractNumId="111" w15:restartNumberingAfterBreak="0">
    <w:nsid w:val="54620ADE"/>
    <w:multiLevelType w:val="hybridMultilevel"/>
    <w:tmpl w:val="8D160878"/>
    <w:numStyleLink w:val="ImportedStyle19"/>
  </w:abstractNum>
  <w:abstractNum w:abstractNumId="112" w15:restartNumberingAfterBreak="0">
    <w:nsid w:val="54AE52CB"/>
    <w:multiLevelType w:val="hybridMultilevel"/>
    <w:tmpl w:val="0ECC09BA"/>
    <w:styleLink w:val="ImportedStyle35"/>
    <w:lvl w:ilvl="0" w:tplc="97C4A59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EC0EBC0">
      <w:start w:val="1"/>
      <w:numFmt w:val="bullet"/>
      <w:lvlText w:val="o"/>
      <w:lvlJc w:val="left"/>
      <w:pPr>
        <w:tabs>
          <w:tab w:val="left" w:pos="720"/>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2FA4042">
      <w:start w:val="1"/>
      <w:numFmt w:val="bullet"/>
      <w:lvlText w:val="▪"/>
      <w:lvlJc w:val="left"/>
      <w:pPr>
        <w:tabs>
          <w:tab w:val="left" w:pos="720"/>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1D0B48A">
      <w:start w:val="1"/>
      <w:numFmt w:val="bullet"/>
      <w:lvlText w:val="▪"/>
      <w:lvlJc w:val="left"/>
      <w:pPr>
        <w:tabs>
          <w:tab w:val="left" w:pos="720"/>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8D617FC">
      <w:start w:val="1"/>
      <w:numFmt w:val="bullet"/>
      <w:lvlText w:val="▪"/>
      <w:lvlJc w:val="left"/>
      <w:pPr>
        <w:tabs>
          <w:tab w:val="left" w:pos="720"/>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F6070AA">
      <w:start w:val="1"/>
      <w:numFmt w:val="bullet"/>
      <w:lvlText w:val="▪"/>
      <w:lvlJc w:val="left"/>
      <w:pPr>
        <w:tabs>
          <w:tab w:val="left" w:pos="720"/>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C8C4CD6">
      <w:start w:val="1"/>
      <w:numFmt w:val="bullet"/>
      <w:lvlText w:val="▪"/>
      <w:lvlJc w:val="left"/>
      <w:pPr>
        <w:tabs>
          <w:tab w:val="left" w:pos="720"/>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F1802EC">
      <w:start w:val="1"/>
      <w:numFmt w:val="bullet"/>
      <w:lvlText w:val="▪"/>
      <w:lvlJc w:val="left"/>
      <w:pPr>
        <w:tabs>
          <w:tab w:val="left" w:pos="720"/>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71E2016">
      <w:start w:val="1"/>
      <w:numFmt w:val="bullet"/>
      <w:lvlText w:val="▪"/>
      <w:lvlJc w:val="left"/>
      <w:pPr>
        <w:tabs>
          <w:tab w:val="left" w:pos="720"/>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3" w15:restartNumberingAfterBreak="0">
    <w:nsid w:val="555E4F92"/>
    <w:multiLevelType w:val="hybridMultilevel"/>
    <w:tmpl w:val="A366FE84"/>
    <w:styleLink w:val="ImportedStyle59"/>
    <w:lvl w:ilvl="0" w:tplc="A722438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2AA90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4E21A8C">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DBC7154">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E83DAA">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CA29642">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62A5F6A">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EA8DA8">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2A0D3E4">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560E1BD4"/>
    <w:multiLevelType w:val="hybridMultilevel"/>
    <w:tmpl w:val="8D160878"/>
    <w:styleLink w:val="ImportedStyle19"/>
    <w:lvl w:ilvl="0" w:tplc="2E0E36D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CF89A88">
      <w:start w:val="1"/>
      <w:numFmt w:val="decimal"/>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C90640E">
      <w:start w:val="1"/>
      <w:numFmt w:val="decimal"/>
      <w:lvlText w:val="%3."/>
      <w:lvlJc w:val="left"/>
      <w:pPr>
        <w:tabs>
          <w:tab w:val="left" w:pos="72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538961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E98BF8E">
      <w:start w:val="1"/>
      <w:numFmt w:val="decimal"/>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2EBE92">
      <w:start w:val="1"/>
      <w:numFmt w:val="decimal"/>
      <w:lvlText w:val="%6."/>
      <w:lvlJc w:val="left"/>
      <w:pPr>
        <w:tabs>
          <w:tab w:val="left" w:pos="72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A8A190C">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6C89268">
      <w:start w:val="1"/>
      <w:numFmt w:val="decimal"/>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820AB84">
      <w:start w:val="1"/>
      <w:numFmt w:val="decimal"/>
      <w:lvlText w:val="%9."/>
      <w:lvlJc w:val="left"/>
      <w:pPr>
        <w:tabs>
          <w:tab w:val="left" w:pos="720"/>
        </w:tabs>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572B5415"/>
    <w:multiLevelType w:val="hybridMultilevel"/>
    <w:tmpl w:val="CD722D44"/>
    <w:styleLink w:val="ImportedStyle69"/>
    <w:lvl w:ilvl="0" w:tplc="E2E058AA">
      <w:start w:val="1"/>
      <w:numFmt w:val="bullet"/>
      <w:lvlText w:val="·"/>
      <w:lvlJc w:val="left"/>
      <w:pPr>
        <w:tabs>
          <w:tab w:val="left" w:pos="1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DC8DB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8CAF946">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3D015F4">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B6CBA6">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838E070">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B8C5412">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3E6EE2">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0AAC674">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57330962"/>
    <w:multiLevelType w:val="hybridMultilevel"/>
    <w:tmpl w:val="70A26DC2"/>
    <w:styleLink w:val="ImportedStyle43"/>
    <w:lvl w:ilvl="0" w:tplc="281042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9FAC70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6FCF0F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FC41C7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77A4D0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97ADC1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D9C579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37AB3F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7C222C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7" w15:restartNumberingAfterBreak="0">
    <w:nsid w:val="57C85FFC"/>
    <w:multiLevelType w:val="hybridMultilevel"/>
    <w:tmpl w:val="7C869980"/>
    <w:numStyleLink w:val="ImportedStyle23"/>
  </w:abstractNum>
  <w:abstractNum w:abstractNumId="118" w15:restartNumberingAfterBreak="0">
    <w:nsid w:val="58C54F61"/>
    <w:multiLevelType w:val="hybridMultilevel"/>
    <w:tmpl w:val="126E46AC"/>
    <w:styleLink w:val="ImportedStyle46"/>
    <w:lvl w:ilvl="0" w:tplc="9502F11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5683A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DAB248">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24EABE0">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642996">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DF06EFA">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0C8EF56">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224B92">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170AC74">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8CE147A"/>
    <w:multiLevelType w:val="hybridMultilevel"/>
    <w:tmpl w:val="5EFC674A"/>
    <w:styleLink w:val="ImportedStyle41"/>
    <w:lvl w:ilvl="0" w:tplc="10BE9B0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60B63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5E8CE7A">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E02A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C24DF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BE12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BC9298">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B8DC76">
      <w:start w:val="1"/>
      <w:numFmt w:val="bullet"/>
      <w:lvlText w:val="o"/>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BEAF0E">
      <w:start w:val="1"/>
      <w:numFmt w:val="bullet"/>
      <w:lvlText w:val="o"/>
      <w:lvlJc w:val="left"/>
      <w:pPr>
        <w:ind w:left="9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59211DDD"/>
    <w:multiLevelType w:val="hybridMultilevel"/>
    <w:tmpl w:val="CB587410"/>
    <w:styleLink w:val="ImportedStyle72"/>
    <w:lvl w:ilvl="0" w:tplc="1E724A4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7EE56C">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E9463DA">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6B07BBA">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FE857C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DB41810">
      <w:start w:val="1"/>
      <w:numFmt w:val="bullet"/>
      <w:lvlText w:val="o"/>
      <w:lvlJc w:val="left"/>
      <w:pPr>
        <w:ind w:left="7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54E7AEC">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40C5D88">
      <w:start w:val="1"/>
      <w:numFmt w:val="bullet"/>
      <w:lvlText w:val="o"/>
      <w:lvlJc w:val="left"/>
      <w:pPr>
        <w:ind w:left="10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04C01B8">
      <w:start w:val="1"/>
      <w:numFmt w:val="bullet"/>
      <w:lvlText w:val="o"/>
      <w:lvlJc w:val="left"/>
      <w:pPr>
        <w:ind w:left="11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5AB35CAC"/>
    <w:multiLevelType w:val="hybridMultilevel"/>
    <w:tmpl w:val="7F7C486A"/>
    <w:numStyleLink w:val="ImportedStyle76"/>
  </w:abstractNum>
  <w:abstractNum w:abstractNumId="122" w15:restartNumberingAfterBreak="0">
    <w:nsid w:val="5AC20740"/>
    <w:multiLevelType w:val="hybridMultilevel"/>
    <w:tmpl w:val="D5AA8FF4"/>
    <w:numStyleLink w:val="ImportedStyle27"/>
  </w:abstractNum>
  <w:abstractNum w:abstractNumId="123" w15:restartNumberingAfterBreak="0">
    <w:nsid w:val="5ACC0AD3"/>
    <w:multiLevelType w:val="hybridMultilevel"/>
    <w:tmpl w:val="A7E803BC"/>
    <w:numStyleLink w:val="ImportedStyle16"/>
  </w:abstractNum>
  <w:abstractNum w:abstractNumId="124" w15:restartNumberingAfterBreak="0">
    <w:nsid w:val="5B645E34"/>
    <w:multiLevelType w:val="hybridMultilevel"/>
    <w:tmpl w:val="0ED8D64C"/>
    <w:numStyleLink w:val="ImportedStyle20"/>
  </w:abstractNum>
  <w:abstractNum w:abstractNumId="125" w15:restartNumberingAfterBreak="0">
    <w:nsid w:val="5D0005FF"/>
    <w:multiLevelType w:val="hybridMultilevel"/>
    <w:tmpl w:val="46E079CE"/>
    <w:numStyleLink w:val="ImportedStyle48"/>
  </w:abstractNum>
  <w:abstractNum w:abstractNumId="126" w15:restartNumberingAfterBreak="0">
    <w:nsid w:val="5D2F0BED"/>
    <w:multiLevelType w:val="hybridMultilevel"/>
    <w:tmpl w:val="6206030C"/>
    <w:styleLink w:val="ImportedStyle67"/>
    <w:lvl w:ilvl="0" w:tplc="4D98214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D83BE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5943310">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2606404">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1C309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FDA17C6">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8D607E2">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CA22A6">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FEC69F2">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5DA54ABA"/>
    <w:multiLevelType w:val="hybridMultilevel"/>
    <w:tmpl w:val="1C4E4EBC"/>
    <w:styleLink w:val="ImportedStyle74"/>
    <w:lvl w:ilvl="0" w:tplc="F2C297B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A43B44">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0DE70FE">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15290CA">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4808350">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7381534">
      <w:start w:val="1"/>
      <w:numFmt w:val="bullet"/>
      <w:lvlText w:val="o"/>
      <w:lvlJc w:val="left"/>
      <w:pPr>
        <w:ind w:left="7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DD0E1EA">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ACAD37E">
      <w:start w:val="1"/>
      <w:numFmt w:val="bullet"/>
      <w:lvlText w:val="o"/>
      <w:lvlJc w:val="left"/>
      <w:pPr>
        <w:ind w:left="10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8E6C6E8">
      <w:start w:val="1"/>
      <w:numFmt w:val="bullet"/>
      <w:lvlText w:val="o"/>
      <w:lvlJc w:val="left"/>
      <w:pPr>
        <w:ind w:left="11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5DF55984"/>
    <w:multiLevelType w:val="hybridMultilevel"/>
    <w:tmpl w:val="E09AF9D0"/>
    <w:styleLink w:val="ImportedStyle52"/>
    <w:lvl w:ilvl="0" w:tplc="4B929EB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78EFB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92AD11A">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EE6665C">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D61B26">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5B26030">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6AE7BCA">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BAFBDE">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1A622A8">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5ED716F8"/>
    <w:multiLevelType w:val="hybridMultilevel"/>
    <w:tmpl w:val="0C3252EA"/>
    <w:numStyleLink w:val="ImportedStyle30"/>
  </w:abstractNum>
  <w:abstractNum w:abstractNumId="130" w15:restartNumberingAfterBreak="0">
    <w:nsid w:val="5FB31B25"/>
    <w:multiLevelType w:val="hybridMultilevel"/>
    <w:tmpl w:val="1E7CE7AA"/>
    <w:styleLink w:val="ImportedStyle60"/>
    <w:lvl w:ilvl="0" w:tplc="21228C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880B2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688EFA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764BED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0AC463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C280AB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A8065A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80C396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9EEAA1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1" w15:restartNumberingAfterBreak="0">
    <w:nsid w:val="5FFF0A41"/>
    <w:multiLevelType w:val="hybridMultilevel"/>
    <w:tmpl w:val="55981A2C"/>
    <w:numStyleLink w:val="ImportedStyle31"/>
  </w:abstractNum>
  <w:abstractNum w:abstractNumId="132" w15:restartNumberingAfterBreak="0">
    <w:nsid w:val="61B24151"/>
    <w:multiLevelType w:val="hybridMultilevel"/>
    <w:tmpl w:val="8C46C8AC"/>
    <w:numStyleLink w:val="ImportedStyle53"/>
  </w:abstractNum>
  <w:abstractNum w:abstractNumId="133" w15:restartNumberingAfterBreak="0">
    <w:nsid w:val="61D609B9"/>
    <w:multiLevelType w:val="hybridMultilevel"/>
    <w:tmpl w:val="7A22EA8E"/>
    <w:styleLink w:val="ImportedStyle66"/>
    <w:lvl w:ilvl="0" w:tplc="FC18E0F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5898C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4820F90">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434CEFC">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9866E8">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7666AE0">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C5AC96A">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D01134">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2A26A2E">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28E1E23"/>
    <w:multiLevelType w:val="hybridMultilevel"/>
    <w:tmpl w:val="93B64E78"/>
    <w:styleLink w:val="ImportedStyle17"/>
    <w:lvl w:ilvl="0" w:tplc="AA8A18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6807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B067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DEBC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72BF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98CA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66C0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4C66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025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2C67F2E"/>
    <w:multiLevelType w:val="hybridMultilevel"/>
    <w:tmpl w:val="A7E803BC"/>
    <w:styleLink w:val="ImportedStyle16"/>
    <w:lvl w:ilvl="0" w:tplc="856E75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EC35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2861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F27C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AC8F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7CD6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2268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7678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DCA5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2EE1E5C"/>
    <w:multiLevelType w:val="hybridMultilevel"/>
    <w:tmpl w:val="F98AE25C"/>
    <w:numStyleLink w:val="ImportedStyle57"/>
  </w:abstractNum>
  <w:abstractNum w:abstractNumId="137" w15:restartNumberingAfterBreak="0">
    <w:nsid w:val="650829B0"/>
    <w:multiLevelType w:val="hybridMultilevel"/>
    <w:tmpl w:val="1C36BCDA"/>
    <w:styleLink w:val="ImportedStyle58"/>
    <w:lvl w:ilvl="0" w:tplc="AA1A303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CCC63E">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BC81C44">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32634A8">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43AE8B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F94C37A">
      <w:start w:val="1"/>
      <w:numFmt w:val="bullet"/>
      <w:lvlText w:val="o"/>
      <w:lvlJc w:val="left"/>
      <w:pPr>
        <w:ind w:left="7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95CC670">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1C8ED94">
      <w:start w:val="1"/>
      <w:numFmt w:val="bullet"/>
      <w:lvlText w:val="o"/>
      <w:lvlJc w:val="left"/>
      <w:pPr>
        <w:ind w:left="10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620F254">
      <w:start w:val="1"/>
      <w:numFmt w:val="bullet"/>
      <w:lvlText w:val="o"/>
      <w:lvlJc w:val="left"/>
      <w:pPr>
        <w:ind w:left="11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6051A66"/>
    <w:multiLevelType w:val="hybridMultilevel"/>
    <w:tmpl w:val="1E7CE7AA"/>
    <w:numStyleLink w:val="ImportedStyle60"/>
  </w:abstractNum>
  <w:abstractNum w:abstractNumId="139" w15:restartNumberingAfterBreak="0">
    <w:nsid w:val="67A56B7D"/>
    <w:multiLevelType w:val="hybridMultilevel"/>
    <w:tmpl w:val="9DD22EA6"/>
    <w:numStyleLink w:val="ImportedStyle42"/>
  </w:abstractNum>
  <w:abstractNum w:abstractNumId="140" w15:restartNumberingAfterBreak="0">
    <w:nsid w:val="67E466EE"/>
    <w:multiLevelType w:val="hybridMultilevel"/>
    <w:tmpl w:val="289C566E"/>
    <w:styleLink w:val="ImportedStyle25"/>
    <w:lvl w:ilvl="0" w:tplc="3ECEF8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E45B7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2D81C5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422BD7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2A0A5C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99626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73E347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12048B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F78B6A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1" w15:restartNumberingAfterBreak="0">
    <w:nsid w:val="69C20831"/>
    <w:multiLevelType w:val="hybridMultilevel"/>
    <w:tmpl w:val="FE1E6EDA"/>
    <w:styleLink w:val="ImportedStyle5"/>
    <w:lvl w:ilvl="0" w:tplc="07B63F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BEF7C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B22F5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0CAFAE">
      <w:start w:val="1"/>
      <w:numFmt w:val="decimal"/>
      <w:lvlText w:val="%4."/>
      <w:lvlJc w:val="left"/>
      <w:pPr>
        <w:tabs>
          <w:tab w:val="left" w:pos="2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103070">
      <w:start w:val="1"/>
      <w:numFmt w:val="decimal"/>
      <w:lvlText w:val="%5."/>
      <w:lvlJc w:val="left"/>
      <w:pPr>
        <w:tabs>
          <w:tab w:val="left" w:pos="21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B24D10">
      <w:start w:val="1"/>
      <w:numFmt w:val="decimal"/>
      <w:lvlText w:val="%6."/>
      <w:lvlJc w:val="left"/>
      <w:pPr>
        <w:tabs>
          <w:tab w:val="left" w:pos="21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48CDFBA">
      <w:start w:val="1"/>
      <w:numFmt w:val="decimal"/>
      <w:lvlText w:val="%7."/>
      <w:lvlJc w:val="left"/>
      <w:pPr>
        <w:tabs>
          <w:tab w:val="left" w:pos="21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448A6A">
      <w:start w:val="1"/>
      <w:numFmt w:val="decimal"/>
      <w:lvlText w:val="%8."/>
      <w:lvlJc w:val="left"/>
      <w:pPr>
        <w:tabs>
          <w:tab w:val="left" w:pos="21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BCFB6C">
      <w:start w:val="1"/>
      <w:numFmt w:val="decimal"/>
      <w:lvlText w:val="%9."/>
      <w:lvlJc w:val="left"/>
      <w:pPr>
        <w:tabs>
          <w:tab w:val="left" w:pos="216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6B1F5400"/>
    <w:multiLevelType w:val="hybridMultilevel"/>
    <w:tmpl w:val="D876C24A"/>
    <w:numStyleLink w:val="ImportedStyle56"/>
  </w:abstractNum>
  <w:abstractNum w:abstractNumId="143" w15:restartNumberingAfterBreak="0">
    <w:nsid w:val="6C6412AD"/>
    <w:multiLevelType w:val="hybridMultilevel"/>
    <w:tmpl w:val="3B50E27A"/>
    <w:numStyleLink w:val="ImportedStyle180"/>
  </w:abstractNum>
  <w:abstractNum w:abstractNumId="144" w15:restartNumberingAfterBreak="0">
    <w:nsid w:val="6C6C29DC"/>
    <w:multiLevelType w:val="hybridMultilevel"/>
    <w:tmpl w:val="CDC49534"/>
    <w:numStyleLink w:val="ImportedStyle54"/>
  </w:abstractNum>
  <w:abstractNum w:abstractNumId="145" w15:restartNumberingAfterBreak="0">
    <w:nsid w:val="6C780A00"/>
    <w:multiLevelType w:val="hybridMultilevel"/>
    <w:tmpl w:val="CB587410"/>
    <w:numStyleLink w:val="ImportedStyle72"/>
  </w:abstractNum>
  <w:abstractNum w:abstractNumId="146" w15:restartNumberingAfterBreak="0">
    <w:nsid w:val="6D2D16ED"/>
    <w:multiLevelType w:val="hybridMultilevel"/>
    <w:tmpl w:val="289C566E"/>
    <w:numStyleLink w:val="ImportedStyle25"/>
  </w:abstractNum>
  <w:abstractNum w:abstractNumId="147" w15:restartNumberingAfterBreak="0">
    <w:nsid w:val="6DFF213C"/>
    <w:multiLevelType w:val="hybridMultilevel"/>
    <w:tmpl w:val="4086E0F4"/>
    <w:numStyleLink w:val="ImportedStyle62"/>
  </w:abstractNum>
  <w:abstractNum w:abstractNumId="148" w15:restartNumberingAfterBreak="0">
    <w:nsid w:val="6E080AD8"/>
    <w:multiLevelType w:val="hybridMultilevel"/>
    <w:tmpl w:val="3F088918"/>
    <w:styleLink w:val="ImportedStyle26"/>
    <w:lvl w:ilvl="0" w:tplc="E4040D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C12991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8DA431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BD2A2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43830E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7436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78A4B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1F2DFA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B0046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9" w15:restartNumberingAfterBreak="0">
    <w:nsid w:val="6E5B5FF9"/>
    <w:multiLevelType w:val="hybridMultilevel"/>
    <w:tmpl w:val="D5860A2E"/>
    <w:numStyleLink w:val="ImportedStyle29"/>
  </w:abstractNum>
  <w:abstractNum w:abstractNumId="150" w15:restartNumberingAfterBreak="0">
    <w:nsid w:val="6F03194E"/>
    <w:multiLevelType w:val="hybridMultilevel"/>
    <w:tmpl w:val="70A26DC2"/>
    <w:numStyleLink w:val="ImportedStyle43"/>
  </w:abstractNum>
  <w:abstractNum w:abstractNumId="151" w15:restartNumberingAfterBreak="0">
    <w:nsid w:val="6F1C66FE"/>
    <w:multiLevelType w:val="hybridMultilevel"/>
    <w:tmpl w:val="0F627FD8"/>
    <w:numStyleLink w:val="ImportedStyle13"/>
  </w:abstractNum>
  <w:abstractNum w:abstractNumId="152" w15:restartNumberingAfterBreak="0">
    <w:nsid w:val="72224D47"/>
    <w:multiLevelType w:val="hybridMultilevel"/>
    <w:tmpl w:val="6D143398"/>
    <w:numStyleLink w:val="ImportedStyle37"/>
  </w:abstractNum>
  <w:abstractNum w:abstractNumId="153" w15:restartNumberingAfterBreak="0">
    <w:nsid w:val="7274230F"/>
    <w:multiLevelType w:val="hybridMultilevel"/>
    <w:tmpl w:val="7C869980"/>
    <w:styleLink w:val="ImportedStyle23"/>
    <w:lvl w:ilvl="0" w:tplc="4112B5F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B0BFC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E50BC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C28CC4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F647D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CA2687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A20C4A4">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C4060A">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9787B0C">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2A31930"/>
    <w:multiLevelType w:val="hybridMultilevel"/>
    <w:tmpl w:val="DCC4DE8E"/>
    <w:styleLink w:val="ImportedStyle39"/>
    <w:lvl w:ilvl="0" w:tplc="971C76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BAC6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16E4A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A3A88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CADD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AC1BB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A52C5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44BE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F04F4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7360797C"/>
    <w:multiLevelType w:val="hybridMultilevel"/>
    <w:tmpl w:val="8C84420C"/>
    <w:numStyleLink w:val="ImportedStyle500"/>
  </w:abstractNum>
  <w:abstractNum w:abstractNumId="156" w15:restartNumberingAfterBreak="0">
    <w:nsid w:val="756B5B16"/>
    <w:multiLevelType w:val="hybridMultilevel"/>
    <w:tmpl w:val="E09AF9D0"/>
    <w:numStyleLink w:val="ImportedStyle52"/>
  </w:abstractNum>
  <w:abstractNum w:abstractNumId="157" w15:restartNumberingAfterBreak="0">
    <w:nsid w:val="768C1BCC"/>
    <w:multiLevelType w:val="hybridMultilevel"/>
    <w:tmpl w:val="1586042E"/>
    <w:styleLink w:val="ImportedStyle1"/>
    <w:lvl w:ilvl="0" w:tplc="A552DF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740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8C7F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6077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E8D3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1ED0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64A9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444A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041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76658EE"/>
    <w:multiLevelType w:val="hybridMultilevel"/>
    <w:tmpl w:val="E9BEBAD8"/>
    <w:styleLink w:val="ImportedStyle38"/>
    <w:lvl w:ilvl="0" w:tplc="995E42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A858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730B6D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BA1234">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320987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B44302">
      <w:start w:val="1"/>
      <w:numFmt w:val="bullet"/>
      <w:lvlText w:val="o"/>
      <w:lvlJc w:val="left"/>
      <w:pPr>
        <w:ind w:left="4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FCE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0E4838">
      <w:start w:val="1"/>
      <w:numFmt w:val="bullet"/>
      <w:lvlText w:val="o"/>
      <w:lvlJc w:val="left"/>
      <w:pPr>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5EE2F4">
      <w:start w:val="1"/>
      <w:numFmt w:val="bullet"/>
      <w:lvlText w:val="o"/>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7878533F"/>
    <w:multiLevelType w:val="hybridMultilevel"/>
    <w:tmpl w:val="D63A05CE"/>
    <w:styleLink w:val="ImportedStyle65"/>
    <w:lvl w:ilvl="0" w:tplc="F178298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7ECF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E1C89CE">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D9E5266">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C4F4A2">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4869268">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97CF886">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9CE23C">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7B0883E">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788E3371"/>
    <w:multiLevelType w:val="hybridMultilevel"/>
    <w:tmpl w:val="DAA223D8"/>
    <w:numStyleLink w:val="ImportedStyle40"/>
  </w:abstractNum>
  <w:abstractNum w:abstractNumId="161" w15:restartNumberingAfterBreak="0">
    <w:nsid w:val="78B75E1E"/>
    <w:multiLevelType w:val="hybridMultilevel"/>
    <w:tmpl w:val="F004518A"/>
    <w:styleLink w:val="ImportedStyle49"/>
    <w:lvl w:ilvl="0" w:tplc="9EB28DE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088CE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3B6EC08">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64092A2">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C20F68">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E647EB8">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39E939A">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88B36A">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056E25C">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7E275F46"/>
    <w:multiLevelType w:val="hybridMultilevel"/>
    <w:tmpl w:val="BE64BB32"/>
    <w:numStyleLink w:val="ImportedStyle71"/>
  </w:abstractNum>
  <w:abstractNum w:abstractNumId="163" w15:restartNumberingAfterBreak="0">
    <w:nsid w:val="7E4E4570"/>
    <w:multiLevelType w:val="hybridMultilevel"/>
    <w:tmpl w:val="1C72B2BE"/>
    <w:numStyleLink w:val="ImportedStyle55"/>
  </w:abstractNum>
  <w:abstractNum w:abstractNumId="164" w15:restartNumberingAfterBreak="0">
    <w:nsid w:val="7F066943"/>
    <w:multiLevelType w:val="hybridMultilevel"/>
    <w:tmpl w:val="1C72B2BE"/>
    <w:styleLink w:val="ImportedStyle55"/>
    <w:lvl w:ilvl="0" w:tplc="9C00525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64EBE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66EB366">
      <w:start w:val="1"/>
      <w:numFmt w:val="bullet"/>
      <w:lvlText w:val="·"/>
      <w:lvlJc w:val="left"/>
      <w:pPr>
        <w:tabs>
          <w:tab w:val="left" w:pos="1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4989274">
      <w:start w:val="1"/>
      <w:numFmt w:val="bullet"/>
      <w:lvlText w:val="·"/>
      <w:lvlJc w:val="left"/>
      <w:pPr>
        <w:tabs>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52B80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7019CE">
      <w:start w:val="1"/>
      <w:numFmt w:val="bullet"/>
      <w:lvlText w:val="·"/>
      <w:lvlJc w:val="left"/>
      <w:pPr>
        <w:tabs>
          <w:tab w:val="left" w:pos="1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0AA2B54">
      <w:start w:val="1"/>
      <w:numFmt w:val="bullet"/>
      <w:lvlText w:val="·"/>
      <w:lvlJc w:val="left"/>
      <w:pPr>
        <w:tabs>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D2C3EA">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3E6B93C">
      <w:start w:val="1"/>
      <w:numFmt w:val="bullet"/>
      <w:lvlText w:val="·"/>
      <w:lvlJc w:val="left"/>
      <w:pPr>
        <w:tabs>
          <w:tab w:val="left" w:pos="1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7F2D2392"/>
    <w:multiLevelType w:val="hybridMultilevel"/>
    <w:tmpl w:val="76A88216"/>
    <w:numStyleLink w:val="ImportedStyle51"/>
  </w:abstractNum>
  <w:abstractNum w:abstractNumId="166" w15:restartNumberingAfterBreak="0">
    <w:nsid w:val="7F5402A2"/>
    <w:multiLevelType w:val="hybridMultilevel"/>
    <w:tmpl w:val="55981A2C"/>
    <w:styleLink w:val="ImportedStyle31"/>
    <w:lvl w:ilvl="0" w:tplc="905A36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22627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B6611B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B4288F2">
      <w:start w:val="1"/>
      <w:numFmt w:val="bullet"/>
      <w:lvlText w:val="o"/>
      <w:lvlJc w:val="left"/>
      <w:pPr>
        <w:ind w:left="30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1D4DCB0">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582A658">
      <w:start w:val="1"/>
      <w:numFmt w:val="bullet"/>
      <w:lvlText w:val="o"/>
      <w:lvlJc w:val="left"/>
      <w:pPr>
        <w:ind w:left="48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DE4C4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53C6228">
      <w:start w:val="1"/>
      <w:numFmt w:val="bullet"/>
      <w:lvlText w:val="o"/>
      <w:lvlJc w:val="left"/>
      <w:pPr>
        <w:ind w:left="66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3189D6C">
      <w:start w:val="1"/>
      <w:numFmt w:val="bullet"/>
      <w:lvlText w:val="o"/>
      <w:lvlJc w:val="left"/>
      <w:pPr>
        <w:ind w:left="7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7FBC19A6"/>
    <w:multiLevelType w:val="hybridMultilevel"/>
    <w:tmpl w:val="BCB2978A"/>
    <w:numStyleLink w:val="ImportedStyle200"/>
  </w:abstractNum>
  <w:num w:numId="1" w16cid:durableId="1706399">
    <w:abstractNumId w:val="157"/>
  </w:num>
  <w:num w:numId="2" w16cid:durableId="101074287">
    <w:abstractNumId w:val="13"/>
  </w:num>
  <w:num w:numId="3" w16cid:durableId="1354575364">
    <w:abstractNumId w:val="91"/>
  </w:num>
  <w:num w:numId="4" w16cid:durableId="382414664">
    <w:abstractNumId w:val="93"/>
  </w:num>
  <w:num w:numId="5" w16cid:durableId="582108176">
    <w:abstractNumId w:val="107"/>
  </w:num>
  <w:num w:numId="6" w16cid:durableId="1290747465">
    <w:abstractNumId w:val="18"/>
  </w:num>
  <w:num w:numId="7" w16cid:durableId="728302471">
    <w:abstractNumId w:val="93"/>
    <w:lvlOverride w:ilvl="0">
      <w:startOverride w:val="2"/>
    </w:lvlOverride>
  </w:num>
  <w:num w:numId="8" w16cid:durableId="1831556079">
    <w:abstractNumId w:val="103"/>
  </w:num>
  <w:num w:numId="9" w16cid:durableId="1291671699">
    <w:abstractNumId w:val="167"/>
  </w:num>
  <w:num w:numId="10" w16cid:durableId="1223250873">
    <w:abstractNumId w:val="98"/>
  </w:num>
  <w:num w:numId="11" w16cid:durableId="1045834996">
    <w:abstractNumId w:val="100"/>
  </w:num>
  <w:num w:numId="12" w16cid:durableId="752972166">
    <w:abstractNumId w:val="141"/>
  </w:num>
  <w:num w:numId="13" w16cid:durableId="219899977">
    <w:abstractNumId w:val="109"/>
  </w:num>
  <w:num w:numId="14" w16cid:durableId="1282804483">
    <w:abstractNumId w:val="83"/>
  </w:num>
  <w:num w:numId="15" w16cid:durableId="1291015338">
    <w:abstractNumId w:val="155"/>
  </w:num>
  <w:num w:numId="16" w16cid:durableId="619840792">
    <w:abstractNumId w:val="35"/>
  </w:num>
  <w:num w:numId="17" w16cid:durableId="1252814778">
    <w:abstractNumId w:val="85"/>
  </w:num>
  <w:num w:numId="18" w16cid:durableId="566497658">
    <w:abstractNumId w:val="72"/>
  </w:num>
  <w:num w:numId="19" w16cid:durableId="785999498">
    <w:abstractNumId w:val="51"/>
  </w:num>
  <w:num w:numId="20" w16cid:durableId="688216649">
    <w:abstractNumId w:val="43"/>
  </w:num>
  <w:num w:numId="21" w16cid:durableId="250048264">
    <w:abstractNumId w:val="58"/>
  </w:num>
  <w:num w:numId="22" w16cid:durableId="1639647614">
    <w:abstractNumId w:val="53"/>
  </w:num>
  <w:num w:numId="23" w16cid:durableId="169762078">
    <w:abstractNumId w:val="4"/>
  </w:num>
  <w:num w:numId="24" w16cid:durableId="163786063">
    <w:abstractNumId w:val="1"/>
  </w:num>
  <w:num w:numId="25" w16cid:durableId="1401631830">
    <w:abstractNumId w:val="40"/>
  </w:num>
  <w:num w:numId="26" w16cid:durableId="1737165941">
    <w:abstractNumId w:val="4"/>
    <w:lvlOverride w:ilvl="0">
      <w:startOverride w:val="2"/>
    </w:lvlOverride>
  </w:num>
  <w:num w:numId="27" w16cid:durableId="14965279">
    <w:abstractNumId w:val="89"/>
  </w:num>
  <w:num w:numId="28" w16cid:durableId="11995359">
    <w:abstractNumId w:val="61"/>
  </w:num>
  <w:num w:numId="29" w16cid:durableId="1569226719">
    <w:abstractNumId w:val="4"/>
    <w:lvlOverride w:ilvl="0">
      <w:startOverride w:val="3"/>
    </w:lvlOverride>
  </w:num>
  <w:num w:numId="30" w16cid:durableId="1558710192">
    <w:abstractNumId w:val="41"/>
  </w:num>
  <w:num w:numId="31" w16cid:durableId="890001040">
    <w:abstractNumId w:val="39"/>
  </w:num>
  <w:num w:numId="32" w16cid:durableId="1111705798">
    <w:abstractNumId w:val="4"/>
    <w:lvlOverride w:ilvl="0">
      <w:startOverride w:val="4"/>
    </w:lvlOverride>
  </w:num>
  <w:num w:numId="33" w16cid:durableId="331488658">
    <w:abstractNumId w:val="12"/>
  </w:num>
  <w:num w:numId="34" w16cid:durableId="1619338189">
    <w:abstractNumId w:val="151"/>
  </w:num>
  <w:num w:numId="35" w16cid:durableId="1312712656">
    <w:abstractNumId w:val="4"/>
    <w:lvlOverride w:ilvl="0">
      <w:startOverride w:val="5"/>
    </w:lvlOverride>
  </w:num>
  <w:num w:numId="36" w16cid:durableId="1530952072">
    <w:abstractNumId w:val="20"/>
  </w:num>
  <w:num w:numId="37" w16cid:durableId="253246192">
    <w:abstractNumId w:val="56"/>
  </w:num>
  <w:num w:numId="38" w16cid:durableId="868570667">
    <w:abstractNumId w:val="4"/>
    <w:lvlOverride w:ilvl="0">
      <w:startOverride w:val="6"/>
    </w:lvlOverride>
  </w:num>
  <w:num w:numId="39" w16cid:durableId="474226112">
    <w:abstractNumId w:val="97"/>
  </w:num>
  <w:num w:numId="40" w16cid:durableId="1584484121">
    <w:abstractNumId w:val="63"/>
  </w:num>
  <w:num w:numId="41" w16cid:durableId="1423067511">
    <w:abstractNumId w:val="135"/>
  </w:num>
  <w:num w:numId="42" w16cid:durableId="1031690594">
    <w:abstractNumId w:val="123"/>
  </w:num>
  <w:num w:numId="43" w16cid:durableId="2004550510">
    <w:abstractNumId w:val="134"/>
  </w:num>
  <w:num w:numId="44" w16cid:durableId="1430396741">
    <w:abstractNumId w:val="7"/>
  </w:num>
  <w:num w:numId="45" w16cid:durableId="1685013437">
    <w:abstractNumId w:val="70"/>
  </w:num>
  <w:num w:numId="46" w16cid:durableId="1180042740">
    <w:abstractNumId w:val="87"/>
  </w:num>
  <w:num w:numId="47" w16cid:durableId="1349405788">
    <w:abstractNumId w:val="25"/>
  </w:num>
  <w:num w:numId="48" w16cid:durableId="1824467444">
    <w:abstractNumId w:val="143"/>
  </w:num>
  <w:num w:numId="49" w16cid:durableId="1353847729">
    <w:abstractNumId w:val="114"/>
  </w:num>
  <w:num w:numId="50" w16cid:durableId="123355402">
    <w:abstractNumId w:val="111"/>
  </w:num>
  <w:num w:numId="51" w16cid:durableId="910507331">
    <w:abstractNumId w:val="94"/>
  </w:num>
  <w:num w:numId="52" w16cid:durableId="1176920884">
    <w:abstractNumId w:val="3"/>
  </w:num>
  <w:num w:numId="53" w16cid:durableId="72289424">
    <w:abstractNumId w:val="92"/>
  </w:num>
  <w:num w:numId="54" w16cid:durableId="1887984081">
    <w:abstractNumId w:val="124"/>
  </w:num>
  <w:num w:numId="55" w16cid:durableId="1271399037">
    <w:abstractNumId w:val="57"/>
  </w:num>
  <w:num w:numId="56" w16cid:durableId="1541891953">
    <w:abstractNumId w:val="55"/>
  </w:num>
  <w:num w:numId="57" w16cid:durableId="9110981">
    <w:abstractNumId w:val="27"/>
  </w:num>
  <w:num w:numId="58" w16cid:durableId="732851378">
    <w:abstractNumId w:val="75"/>
  </w:num>
  <w:num w:numId="59" w16cid:durableId="1132291739">
    <w:abstractNumId w:val="66"/>
  </w:num>
  <w:num w:numId="60" w16cid:durableId="108278701">
    <w:abstractNumId w:val="106"/>
  </w:num>
  <w:num w:numId="61" w16cid:durableId="1090856945">
    <w:abstractNumId w:val="153"/>
  </w:num>
  <w:num w:numId="62" w16cid:durableId="2053459638">
    <w:abstractNumId w:val="117"/>
  </w:num>
  <w:num w:numId="63" w16cid:durableId="1203447008">
    <w:abstractNumId w:val="106"/>
    <w:lvlOverride w:ilvl="0">
      <w:startOverride w:val="3"/>
    </w:lvlOverride>
  </w:num>
  <w:num w:numId="64" w16cid:durableId="73090193">
    <w:abstractNumId w:val="0"/>
  </w:num>
  <w:num w:numId="65" w16cid:durableId="1477915352">
    <w:abstractNumId w:val="79"/>
  </w:num>
  <w:num w:numId="66" w16cid:durableId="1393046208">
    <w:abstractNumId w:val="140"/>
  </w:num>
  <w:num w:numId="67" w16cid:durableId="722750374">
    <w:abstractNumId w:val="146"/>
  </w:num>
  <w:num w:numId="68" w16cid:durableId="706638752">
    <w:abstractNumId w:val="148"/>
  </w:num>
  <w:num w:numId="69" w16cid:durableId="887767710">
    <w:abstractNumId w:val="34"/>
  </w:num>
  <w:num w:numId="70" w16cid:durableId="1916433047">
    <w:abstractNumId w:val="60"/>
  </w:num>
  <w:num w:numId="71" w16cid:durableId="177935297">
    <w:abstractNumId w:val="122"/>
  </w:num>
  <w:num w:numId="72" w16cid:durableId="1711563348">
    <w:abstractNumId w:val="76"/>
  </w:num>
  <w:num w:numId="73" w16cid:durableId="779104653">
    <w:abstractNumId w:val="45"/>
  </w:num>
  <w:num w:numId="74" w16cid:durableId="799228299">
    <w:abstractNumId w:val="82"/>
  </w:num>
  <w:num w:numId="75" w16cid:durableId="1124932261">
    <w:abstractNumId w:val="95"/>
  </w:num>
  <w:num w:numId="76" w16cid:durableId="602567430">
    <w:abstractNumId w:val="81"/>
  </w:num>
  <w:num w:numId="77" w16cid:durableId="531576524">
    <w:abstractNumId w:val="149"/>
    <w:lvlOverride w:ilvl="0">
      <w:lvl w:ilvl="0" w:tplc="250A3A76">
        <w:start w:val="1"/>
        <w:numFmt w:val="decimal"/>
        <w:lvlText w:val="%1."/>
        <w:lvlJc w:val="left"/>
        <w:pPr>
          <w:ind w:left="81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78" w16cid:durableId="1411200564">
    <w:abstractNumId w:val="59"/>
  </w:num>
  <w:num w:numId="79" w16cid:durableId="368067954">
    <w:abstractNumId w:val="129"/>
  </w:num>
  <w:num w:numId="80" w16cid:durableId="715398886">
    <w:abstractNumId w:val="149"/>
    <w:lvlOverride w:ilvl="0">
      <w:lvl w:ilvl="0" w:tplc="250A3A76">
        <w:start w:val="1"/>
        <w:numFmt w:val="decimal"/>
        <w:lvlText w:val="%1."/>
        <w:lvlJc w:val="left"/>
        <w:pPr>
          <w:ind w:left="81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1" w16cid:durableId="1344014876">
    <w:abstractNumId w:val="166"/>
  </w:num>
  <w:num w:numId="82" w16cid:durableId="807287649">
    <w:abstractNumId w:val="131"/>
  </w:num>
  <w:num w:numId="83" w16cid:durableId="1699311106">
    <w:abstractNumId w:val="149"/>
    <w:lvlOverride w:ilvl="0">
      <w:lvl w:ilvl="0" w:tplc="250A3A76">
        <w:start w:val="1"/>
        <w:numFmt w:val="decimal"/>
        <w:lvlText w:val="%1."/>
        <w:lvlJc w:val="left"/>
        <w:pPr>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4" w16cid:durableId="1381857402">
    <w:abstractNumId w:val="30"/>
  </w:num>
  <w:num w:numId="85" w16cid:durableId="767501196">
    <w:abstractNumId w:val="22"/>
  </w:num>
  <w:num w:numId="86" w16cid:durableId="1244677701">
    <w:abstractNumId w:val="149"/>
    <w:lvlOverride w:ilvl="0">
      <w:lvl w:ilvl="0" w:tplc="250A3A76">
        <w:start w:val="1"/>
        <w:numFmt w:val="decimal"/>
        <w:lvlText w:val="%1."/>
        <w:lvlJc w:val="left"/>
        <w:pPr>
          <w:ind w:left="81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7" w16cid:durableId="1211529568">
    <w:abstractNumId w:val="96"/>
  </w:num>
  <w:num w:numId="88" w16cid:durableId="227036839">
    <w:abstractNumId w:val="16"/>
  </w:num>
  <w:num w:numId="89" w16cid:durableId="827675097">
    <w:abstractNumId w:val="46"/>
  </w:num>
  <w:num w:numId="90" w16cid:durableId="1276332056">
    <w:abstractNumId w:val="37"/>
  </w:num>
  <w:num w:numId="91" w16cid:durableId="1832988353">
    <w:abstractNumId w:val="112"/>
  </w:num>
  <w:num w:numId="92" w16cid:durableId="641927878">
    <w:abstractNumId w:val="33"/>
  </w:num>
  <w:num w:numId="93" w16cid:durableId="1663045270">
    <w:abstractNumId w:val="101"/>
  </w:num>
  <w:num w:numId="94" w16cid:durableId="772284822">
    <w:abstractNumId w:val="23"/>
  </w:num>
  <w:num w:numId="95" w16cid:durableId="396631109">
    <w:abstractNumId w:val="24"/>
  </w:num>
  <w:num w:numId="96" w16cid:durableId="459151291">
    <w:abstractNumId w:val="28"/>
  </w:num>
  <w:num w:numId="97" w16cid:durableId="96294197">
    <w:abstractNumId w:val="6"/>
  </w:num>
  <w:num w:numId="98" w16cid:durableId="68112366">
    <w:abstractNumId w:val="152"/>
  </w:num>
  <w:num w:numId="99" w16cid:durableId="571427414">
    <w:abstractNumId w:val="158"/>
  </w:num>
  <w:num w:numId="100" w16cid:durableId="236785392">
    <w:abstractNumId w:val="47"/>
  </w:num>
  <w:num w:numId="101" w16cid:durableId="1271279340">
    <w:abstractNumId w:val="154"/>
  </w:num>
  <w:num w:numId="102" w16cid:durableId="1313368888">
    <w:abstractNumId w:val="21"/>
    <w:lvlOverride w:ilvl="0">
      <w:startOverride w:val="2"/>
    </w:lvlOverride>
  </w:num>
  <w:num w:numId="103" w16cid:durableId="1718502328">
    <w:abstractNumId w:val="90"/>
  </w:num>
  <w:num w:numId="104" w16cid:durableId="1560047212">
    <w:abstractNumId w:val="160"/>
  </w:num>
  <w:num w:numId="105" w16cid:durableId="1006789353">
    <w:abstractNumId w:val="21"/>
    <w:lvlOverride w:ilvl="0">
      <w:startOverride w:val="3"/>
    </w:lvlOverride>
  </w:num>
  <w:num w:numId="106" w16cid:durableId="2055152768">
    <w:abstractNumId w:val="119"/>
  </w:num>
  <w:num w:numId="107" w16cid:durableId="1663586612">
    <w:abstractNumId w:val="65"/>
  </w:num>
  <w:num w:numId="108" w16cid:durableId="2133673894">
    <w:abstractNumId w:val="21"/>
    <w:lvlOverride w:ilvl="0">
      <w:startOverride w:val="4"/>
    </w:lvlOverride>
  </w:num>
  <w:num w:numId="109" w16cid:durableId="1038974541">
    <w:abstractNumId w:val="9"/>
  </w:num>
  <w:num w:numId="110" w16cid:durableId="2017146055">
    <w:abstractNumId w:val="139"/>
  </w:num>
  <w:num w:numId="111" w16cid:durableId="1359283038">
    <w:abstractNumId w:val="116"/>
  </w:num>
  <w:num w:numId="112" w16cid:durableId="235170411">
    <w:abstractNumId w:val="150"/>
  </w:num>
  <w:num w:numId="113" w16cid:durableId="561520701">
    <w:abstractNumId w:val="32"/>
  </w:num>
  <w:num w:numId="114" w16cid:durableId="574583637">
    <w:abstractNumId w:val="68"/>
  </w:num>
  <w:num w:numId="115" w16cid:durableId="209075477">
    <w:abstractNumId w:val="84"/>
  </w:num>
  <w:num w:numId="116" w16cid:durableId="378676760">
    <w:abstractNumId w:val="5"/>
  </w:num>
  <w:num w:numId="117" w16cid:durableId="1748917067">
    <w:abstractNumId w:val="118"/>
  </w:num>
  <w:num w:numId="118" w16cid:durableId="547300263">
    <w:abstractNumId w:val="15"/>
  </w:num>
  <w:num w:numId="119" w16cid:durableId="15734974">
    <w:abstractNumId w:val="5"/>
    <w:lvlOverride w:ilvl="0">
      <w:startOverride w:val="2"/>
    </w:lvlOverride>
  </w:num>
  <w:num w:numId="120" w16cid:durableId="2104375419">
    <w:abstractNumId w:val="19"/>
  </w:num>
  <w:num w:numId="121" w16cid:durableId="516818397">
    <w:abstractNumId w:val="108"/>
  </w:num>
  <w:num w:numId="122" w16cid:durableId="628363187">
    <w:abstractNumId w:val="5"/>
    <w:lvlOverride w:ilvl="0">
      <w:startOverride w:val="3"/>
    </w:lvlOverride>
  </w:num>
  <w:num w:numId="123" w16cid:durableId="503978077">
    <w:abstractNumId w:val="44"/>
  </w:num>
  <w:num w:numId="124" w16cid:durableId="47194749">
    <w:abstractNumId w:val="125"/>
  </w:num>
  <w:num w:numId="125" w16cid:durableId="805390139">
    <w:abstractNumId w:val="5"/>
    <w:lvlOverride w:ilvl="0">
      <w:startOverride w:val="4"/>
    </w:lvlOverride>
  </w:num>
  <w:num w:numId="126" w16cid:durableId="66848914">
    <w:abstractNumId w:val="161"/>
  </w:num>
  <w:num w:numId="127" w16cid:durableId="1452821599">
    <w:abstractNumId w:val="67"/>
  </w:num>
  <w:num w:numId="128" w16cid:durableId="1418594250">
    <w:abstractNumId w:val="8"/>
  </w:num>
  <w:num w:numId="129" w16cid:durableId="1542287207">
    <w:abstractNumId w:val="110"/>
    <w:lvlOverride w:ilvl="0">
      <w:startOverride w:val="5"/>
    </w:lvlOverride>
  </w:num>
  <w:num w:numId="130" w16cid:durableId="380984608">
    <w:abstractNumId w:val="88"/>
  </w:num>
  <w:num w:numId="131" w16cid:durableId="59790185">
    <w:abstractNumId w:val="165"/>
  </w:num>
  <w:num w:numId="132" w16cid:durableId="204800536">
    <w:abstractNumId w:val="110"/>
    <w:lvlOverride w:ilvl="0">
      <w:startOverride w:val="6"/>
    </w:lvlOverride>
  </w:num>
  <w:num w:numId="133" w16cid:durableId="1446848688">
    <w:abstractNumId w:val="128"/>
  </w:num>
  <w:num w:numId="134" w16cid:durableId="680162366">
    <w:abstractNumId w:val="156"/>
  </w:num>
  <w:num w:numId="135" w16cid:durableId="21367420">
    <w:abstractNumId w:val="48"/>
  </w:num>
  <w:num w:numId="136" w16cid:durableId="646007593">
    <w:abstractNumId w:val="132"/>
  </w:num>
  <w:num w:numId="137" w16cid:durableId="771439495">
    <w:abstractNumId w:val="80"/>
  </w:num>
  <w:num w:numId="138" w16cid:durableId="2100907295">
    <w:abstractNumId w:val="144"/>
  </w:num>
  <w:num w:numId="139" w16cid:durableId="1488277344">
    <w:abstractNumId w:val="164"/>
  </w:num>
  <w:num w:numId="140" w16cid:durableId="306663915">
    <w:abstractNumId w:val="163"/>
  </w:num>
  <w:num w:numId="141" w16cid:durableId="298649955">
    <w:abstractNumId w:val="73"/>
  </w:num>
  <w:num w:numId="142" w16cid:durableId="1612204185">
    <w:abstractNumId w:val="142"/>
  </w:num>
  <w:num w:numId="143" w16cid:durableId="1661811005">
    <w:abstractNumId w:val="144"/>
    <w:lvlOverride w:ilvl="0">
      <w:startOverride w:val="2"/>
    </w:lvlOverride>
  </w:num>
  <w:num w:numId="144" w16cid:durableId="22413343">
    <w:abstractNumId w:val="62"/>
  </w:num>
  <w:num w:numId="145" w16cid:durableId="693923954">
    <w:abstractNumId w:val="136"/>
  </w:num>
  <w:num w:numId="146" w16cid:durableId="734016256">
    <w:abstractNumId w:val="144"/>
    <w:lvlOverride w:ilvl="0">
      <w:startOverride w:val="3"/>
    </w:lvlOverride>
  </w:num>
  <w:num w:numId="147" w16cid:durableId="273287197">
    <w:abstractNumId w:val="137"/>
  </w:num>
  <w:num w:numId="148" w16cid:durableId="769932158">
    <w:abstractNumId w:val="10"/>
  </w:num>
  <w:num w:numId="149" w16cid:durableId="1270090586">
    <w:abstractNumId w:val="144"/>
    <w:lvlOverride w:ilvl="0">
      <w:startOverride w:val="4"/>
    </w:lvlOverride>
  </w:num>
  <w:num w:numId="150" w16cid:durableId="683744333">
    <w:abstractNumId w:val="113"/>
  </w:num>
  <w:num w:numId="151" w16cid:durableId="1901013454">
    <w:abstractNumId w:val="105"/>
  </w:num>
  <w:num w:numId="152" w16cid:durableId="1223633733">
    <w:abstractNumId w:val="130"/>
  </w:num>
  <w:num w:numId="153" w16cid:durableId="566109923">
    <w:abstractNumId w:val="138"/>
  </w:num>
  <w:num w:numId="154" w16cid:durableId="1874924125">
    <w:abstractNumId w:val="102"/>
  </w:num>
  <w:num w:numId="155" w16cid:durableId="47149205">
    <w:abstractNumId w:val="11"/>
  </w:num>
  <w:num w:numId="156" w16cid:durableId="175005835">
    <w:abstractNumId w:val="52"/>
  </w:num>
  <w:num w:numId="157" w16cid:durableId="724572512">
    <w:abstractNumId w:val="147"/>
  </w:num>
  <w:num w:numId="158" w16cid:durableId="260337719">
    <w:abstractNumId w:val="86"/>
  </w:num>
  <w:num w:numId="159" w16cid:durableId="1399210189">
    <w:abstractNumId w:val="17"/>
  </w:num>
  <w:num w:numId="160" w16cid:durableId="1086272359">
    <w:abstractNumId w:val="147"/>
    <w:lvlOverride w:ilvl="0">
      <w:startOverride w:val="2"/>
    </w:lvlOverride>
  </w:num>
  <w:num w:numId="161" w16cid:durableId="788625311">
    <w:abstractNumId w:val="42"/>
  </w:num>
  <w:num w:numId="162" w16cid:durableId="1692760061">
    <w:abstractNumId w:val="64"/>
  </w:num>
  <w:num w:numId="163" w16cid:durableId="1038512690">
    <w:abstractNumId w:val="147"/>
    <w:lvlOverride w:ilvl="0">
      <w:startOverride w:val="3"/>
    </w:lvlOverride>
  </w:num>
  <w:num w:numId="164" w16cid:durableId="2099018278">
    <w:abstractNumId w:val="159"/>
  </w:num>
  <w:num w:numId="165" w16cid:durableId="623465020">
    <w:abstractNumId w:val="77"/>
  </w:num>
  <w:num w:numId="166" w16cid:durableId="1753239879">
    <w:abstractNumId w:val="147"/>
    <w:lvlOverride w:ilvl="0">
      <w:startOverride w:val="4"/>
    </w:lvlOverride>
  </w:num>
  <w:num w:numId="167" w16cid:durableId="1731344190">
    <w:abstractNumId w:val="133"/>
  </w:num>
  <w:num w:numId="168" w16cid:durableId="2037922772">
    <w:abstractNumId w:val="2"/>
  </w:num>
  <w:num w:numId="169" w16cid:durableId="63650827">
    <w:abstractNumId w:val="147"/>
    <w:lvlOverride w:ilvl="0">
      <w:startOverride w:val="5"/>
    </w:lvlOverride>
  </w:num>
  <w:num w:numId="170" w16cid:durableId="1070270580">
    <w:abstractNumId w:val="126"/>
  </w:num>
  <w:num w:numId="171" w16cid:durableId="1946501599">
    <w:abstractNumId w:val="36"/>
  </w:num>
  <w:num w:numId="172" w16cid:durableId="660693672">
    <w:abstractNumId w:val="147"/>
    <w:lvlOverride w:ilvl="0">
      <w:startOverride w:val="6"/>
    </w:lvlOverride>
  </w:num>
  <w:num w:numId="173" w16cid:durableId="513299221">
    <w:abstractNumId w:val="26"/>
  </w:num>
  <w:num w:numId="174" w16cid:durableId="36512612">
    <w:abstractNumId w:val="69"/>
  </w:num>
  <w:num w:numId="175" w16cid:durableId="851644776">
    <w:abstractNumId w:val="167"/>
    <w:lvlOverride w:ilvl="0">
      <w:lvl w:ilvl="0" w:tplc="314C7B7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768484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1D6A490">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3586878">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354732E">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729BC8">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8896F4">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72BAF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6AE2A2A">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6" w16cid:durableId="997657306">
    <w:abstractNumId w:val="115"/>
  </w:num>
  <w:num w:numId="177" w16cid:durableId="312878474">
    <w:abstractNumId w:val="71"/>
  </w:num>
  <w:num w:numId="178" w16cid:durableId="837430257">
    <w:abstractNumId w:val="29"/>
  </w:num>
  <w:num w:numId="179" w16cid:durableId="516041516">
    <w:abstractNumId w:val="74"/>
  </w:num>
  <w:num w:numId="180" w16cid:durableId="942760940">
    <w:abstractNumId w:val="38"/>
  </w:num>
  <w:num w:numId="181" w16cid:durableId="196822471">
    <w:abstractNumId w:val="162"/>
  </w:num>
  <w:num w:numId="182" w16cid:durableId="35088596">
    <w:abstractNumId w:val="120"/>
  </w:num>
  <w:num w:numId="183" w16cid:durableId="1441531389">
    <w:abstractNumId w:val="145"/>
  </w:num>
  <w:num w:numId="184" w16cid:durableId="327293970">
    <w:abstractNumId w:val="74"/>
    <w:lvlOverride w:ilvl="0">
      <w:startOverride w:val="2"/>
    </w:lvlOverride>
  </w:num>
  <w:num w:numId="185" w16cid:durableId="1960987117">
    <w:abstractNumId w:val="104"/>
  </w:num>
  <w:num w:numId="186" w16cid:durableId="1577476130">
    <w:abstractNumId w:val="78"/>
  </w:num>
  <w:num w:numId="187" w16cid:durableId="42171764">
    <w:abstractNumId w:val="74"/>
    <w:lvlOverride w:ilvl="0">
      <w:startOverride w:val="3"/>
    </w:lvlOverride>
  </w:num>
  <w:num w:numId="188" w16cid:durableId="1917396377">
    <w:abstractNumId w:val="127"/>
  </w:num>
  <w:num w:numId="189" w16cid:durableId="1270628302">
    <w:abstractNumId w:val="49"/>
  </w:num>
  <w:num w:numId="190" w16cid:durableId="1555460510">
    <w:abstractNumId w:val="74"/>
    <w:lvlOverride w:ilvl="0">
      <w:startOverride w:val="4"/>
    </w:lvlOverride>
  </w:num>
  <w:num w:numId="191" w16cid:durableId="5712347">
    <w:abstractNumId w:val="14"/>
  </w:num>
  <w:num w:numId="192" w16cid:durableId="1798526779">
    <w:abstractNumId w:val="99"/>
  </w:num>
  <w:num w:numId="193" w16cid:durableId="1856188490">
    <w:abstractNumId w:val="31"/>
  </w:num>
  <w:num w:numId="194" w16cid:durableId="1057823274">
    <w:abstractNumId w:val="121"/>
  </w:num>
  <w:num w:numId="195" w16cid:durableId="1806434870">
    <w:abstractNumId w:val="54"/>
  </w:num>
  <w:num w:numId="196" w16cid:durableId="961957583">
    <w:abstractNumId w:val="5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Baker, Communications">
    <w15:presenceInfo w15:providerId="AD" w15:userId="S::lbaker@aft.org::9b04ff84-9a04-45f9-943f-b81d2bf65e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CF"/>
    <w:rsid w:val="00011A28"/>
    <w:rsid w:val="00030132"/>
    <w:rsid w:val="00030659"/>
    <w:rsid w:val="00032F61"/>
    <w:rsid w:val="00084505"/>
    <w:rsid w:val="000B091B"/>
    <w:rsid w:val="000C51C1"/>
    <w:rsid w:val="000C5AF8"/>
    <w:rsid w:val="000D308B"/>
    <w:rsid w:val="000D4119"/>
    <w:rsid w:val="001150A1"/>
    <w:rsid w:val="00124C45"/>
    <w:rsid w:val="00154E2A"/>
    <w:rsid w:val="001572D5"/>
    <w:rsid w:val="0016203E"/>
    <w:rsid w:val="00187629"/>
    <w:rsid w:val="001A548D"/>
    <w:rsid w:val="001B2CA7"/>
    <w:rsid w:val="001C22AE"/>
    <w:rsid w:val="001D4368"/>
    <w:rsid w:val="001F3B1C"/>
    <w:rsid w:val="00212877"/>
    <w:rsid w:val="00242007"/>
    <w:rsid w:val="00264324"/>
    <w:rsid w:val="00275B9E"/>
    <w:rsid w:val="00277324"/>
    <w:rsid w:val="002A5FDD"/>
    <w:rsid w:val="002A74F5"/>
    <w:rsid w:val="002C6153"/>
    <w:rsid w:val="002F7244"/>
    <w:rsid w:val="003227F1"/>
    <w:rsid w:val="0033367B"/>
    <w:rsid w:val="00365999"/>
    <w:rsid w:val="00384A44"/>
    <w:rsid w:val="003C7D92"/>
    <w:rsid w:val="003D0A66"/>
    <w:rsid w:val="003D67CF"/>
    <w:rsid w:val="003F7248"/>
    <w:rsid w:val="00421EB5"/>
    <w:rsid w:val="00446276"/>
    <w:rsid w:val="00454024"/>
    <w:rsid w:val="00475A27"/>
    <w:rsid w:val="00491012"/>
    <w:rsid w:val="0049202D"/>
    <w:rsid w:val="00495A63"/>
    <w:rsid w:val="004B046C"/>
    <w:rsid w:val="004B227A"/>
    <w:rsid w:val="004C4651"/>
    <w:rsid w:val="004E73B5"/>
    <w:rsid w:val="004F75C5"/>
    <w:rsid w:val="00505F03"/>
    <w:rsid w:val="0050794C"/>
    <w:rsid w:val="00507CBC"/>
    <w:rsid w:val="00512A8F"/>
    <w:rsid w:val="00537097"/>
    <w:rsid w:val="00546529"/>
    <w:rsid w:val="00561C62"/>
    <w:rsid w:val="005729F0"/>
    <w:rsid w:val="005B24A6"/>
    <w:rsid w:val="005D0B88"/>
    <w:rsid w:val="005D3D16"/>
    <w:rsid w:val="005D5357"/>
    <w:rsid w:val="005F148D"/>
    <w:rsid w:val="005F664D"/>
    <w:rsid w:val="00632069"/>
    <w:rsid w:val="00633CA3"/>
    <w:rsid w:val="006606DD"/>
    <w:rsid w:val="00690336"/>
    <w:rsid w:val="006951E9"/>
    <w:rsid w:val="0069739C"/>
    <w:rsid w:val="006B2DC0"/>
    <w:rsid w:val="006C4D6B"/>
    <w:rsid w:val="006C71F9"/>
    <w:rsid w:val="00703A29"/>
    <w:rsid w:val="00707234"/>
    <w:rsid w:val="00722D7E"/>
    <w:rsid w:val="00737CCD"/>
    <w:rsid w:val="00737FD2"/>
    <w:rsid w:val="007B54AD"/>
    <w:rsid w:val="007C5129"/>
    <w:rsid w:val="007C71D1"/>
    <w:rsid w:val="00800E39"/>
    <w:rsid w:val="00810DB1"/>
    <w:rsid w:val="00840445"/>
    <w:rsid w:val="00846E03"/>
    <w:rsid w:val="00873D9F"/>
    <w:rsid w:val="00881A9C"/>
    <w:rsid w:val="008A79EB"/>
    <w:rsid w:val="008E491B"/>
    <w:rsid w:val="008F1A9C"/>
    <w:rsid w:val="009219FA"/>
    <w:rsid w:val="00924F68"/>
    <w:rsid w:val="00936BA5"/>
    <w:rsid w:val="00946C31"/>
    <w:rsid w:val="00976147"/>
    <w:rsid w:val="009C3ABF"/>
    <w:rsid w:val="009C7F48"/>
    <w:rsid w:val="009E12D8"/>
    <w:rsid w:val="009E34CC"/>
    <w:rsid w:val="009E4F38"/>
    <w:rsid w:val="009F1A2D"/>
    <w:rsid w:val="00A07D6A"/>
    <w:rsid w:val="00A27CD6"/>
    <w:rsid w:val="00A545FB"/>
    <w:rsid w:val="00A60F29"/>
    <w:rsid w:val="00A62F2C"/>
    <w:rsid w:val="00A712DA"/>
    <w:rsid w:val="00AF2D7C"/>
    <w:rsid w:val="00B51F58"/>
    <w:rsid w:val="00B76C4D"/>
    <w:rsid w:val="00BA09D1"/>
    <w:rsid w:val="00BE29A1"/>
    <w:rsid w:val="00BE5348"/>
    <w:rsid w:val="00C03E02"/>
    <w:rsid w:val="00C06E6C"/>
    <w:rsid w:val="00C24107"/>
    <w:rsid w:val="00C76ACE"/>
    <w:rsid w:val="00C82DCC"/>
    <w:rsid w:val="00CB3A12"/>
    <w:rsid w:val="00CC1121"/>
    <w:rsid w:val="00CD584A"/>
    <w:rsid w:val="00CE7638"/>
    <w:rsid w:val="00CF0E3B"/>
    <w:rsid w:val="00D043BC"/>
    <w:rsid w:val="00D72235"/>
    <w:rsid w:val="00DF0FB3"/>
    <w:rsid w:val="00E1217B"/>
    <w:rsid w:val="00E51ADB"/>
    <w:rsid w:val="00E72EE4"/>
    <w:rsid w:val="00E82AD1"/>
    <w:rsid w:val="00E908B3"/>
    <w:rsid w:val="00E91E4E"/>
    <w:rsid w:val="00E940B7"/>
    <w:rsid w:val="00E961E1"/>
    <w:rsid w:val="00F04023"/>
    <w:rsid w:val="00F1375A"/>
    <w:rsid w:val="00F14E7C"/>
    <w:rsid w:val="00F6462C"/>
    <w:rsid w:val="00F65113"/>
    <w:rsid w:val="00F7038F"/>
    <w:rsid w:val="00F92F40"/>
    <w:rsid w:val="00F92FA6"/>
    <w:rsid w:val="00FB71CF"/>
    <w:rsid w:val="00FC07A6"/>
    <w:rsid w:val="00FD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DF88"/>
  <w15:chartTrackingRefBased/>
  <w15:docId w15:val="{940B1523-101D-AA41-8724-DEFF606D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6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rsid w:val="006606DD"/>
    <w:pPr>
      <w:keepNext/>
      <w:keepLines/>
      <w:pBdr>
        <w:top w:val="nil"/>
        <w:left w:val="nil"/>
        <w:bottom w:val="nil"/>
        <w:right w:val="nil"/>
        <w:between w:val="nil"/>
        <w:bar w:val="nil"/>
      </w:pBdr>
      <w:spacing w:before="160" w:after="80" w:line="278" w:lineRule="auto"/>
      <w:outlineLvl w:val="1"/>
    </w:pPr>
    <w:rPr>
      <w:rFonts w:ascii="Aptos Display" w:eastAsia="Aptos Display" w:hAnsi="Aptos Display" w:cs="Aptos Display"/>
      <w:color w:val="0F4761"/>
      <w:sz w:val="32"/>
      <w:szCs w:val="32"/>
      <w:u w:color="0F4761"/>
      <w:bdr w:val="nil"/>
      <w14:textOutline w14:w="0" w14:cap="flat" w14:cmpd="sng" w14:algn="ctr">
        <w14:noFill/>
        <w14:prstDash w14:val="solid"/>
        <w14:bevel/>
      </w14:textOutline>
      <w14:ligatures w14:val="none"/>
    </w:rPr>
  </w:style>
  <w:style w:type="paragraph" w:styleId="Heading3">
    <w:name w:val="heading 3"/>
    <w:next w:val="Body"/>
    <w:link w:val="Heading3Char"/>
    <w:uiPriority w:val="9"/>
    <w:unhideWhenUsed/>
    <w:qFormat/>
    <w:rsid w:val="006606DD"/>
    <w:pPr>
      <w:keepNext/>
      <w:keepLines/>
      <w:pBdr>
        <w:top w:val="nil"/>
        <w:left w:val="nil"/>
        <w:bottom w:val="nil"/>
        <w:right w:val="nil"/>
        <w:between w:val="nil"/>
        <w:bar w:val="nil"/>
      </w:pBdr>
      <w:spacing w:before="160" w:after="80" w:line="278" w:lineRule="auto"/>
      <w:outlineLvl w:val="2"/>
    </w:pPr>
    <w:rPr>
      <w:rFonts w:ascii="Aptos" w:eastAsia="Aptos" w:hAnsi="Aptos" w:cs="Aptos"/>
      <w:color w:val="0F4761"/>
      <w:sz w:val="28"/>
      <w:szCs w:val="28"/>
      <w:u w:color="0F4761"/>
      <w:bdr w:val="nil"/>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AD1"/>
    <w:pPr>
      <w:tabs>
        <w:tab w:val="center" w:pos="4680"/>
        <w:tab w:val="right" w:pos="9360"/>
      </w:tabs>
    </w:pPr>
  </w:style>
  <w:style w:type="character" w:customStyle="1" w:styleId="HeaderChar">
    <w:name w:val="Header Char"/>
    <w:basedOn w:val="DefaultParagraphFont"/>
    <w:link w:val="Header"/>
    <w:uiPriority w:val="99"/>
    <w:rsid w:val="00E82AD1"/>
  </w:style>
  <w:style w:type="paragraph" w:styleId="Footer">
    <w:name w:val="footer"/>
    <w:basedOn w:val="Normal"/>
    <w:link w:val="FooterChar"/>
    <w:uiPriority w:val="99"/>
    <w:unhideWhenUsed/>
    <w:rsid w:val="00E82AD1"/>
    <w:pPr>
      <w:tabs>
        <w:tab w:val="center" w:pos="4680"/>
        <w:tab w:val="right" w:pos="9360"/>
      </w:tabs>
    </w:pPr>
  </w:style>
  <w:style w:type="character" w:customStyle="1" w:styleId="FooterChar">
    <w:name w:val="Footer Char"/>
    <w:basedOn w:val="DefaultParagraphFont"/>
    <w:link w:val="Footer"/>
    <w:uiPriority w:val="99"/>
    <w:rsid w:val="00E82AD1"/>
  </w:style>
  <w:style w:type="character" w:customStyle="1" w:styleId="Heading2Char">
    <w:name w:val="Heading 2 Char"/>
    <w:basedOn w:val="DefaultParagraphFont"/>
    <w:link w:val="Heading2"/>
    <w:uiPriority w:val="9"/>
    <w:rsid w:val="006606DD"/>
    <w:rPr>
      <w:rFonts w:ascii="Aptos Display" w:eastAsia="Aptos Display" w:hAnsi="Aptos Display" w:cs="Aptos Display"/>
      <w:color w:val="0F4761"/>
      <w:sz w:val="32"/>
      <w:szCs w:val="32"/>
      <w:u w:color="0F4761"/>
      <w:bdr w:val="nil"/>
      <w14:textOutline w14:w="0" w14:cap="flat" w14:cmpd="sng" w14:algn="ctr">
        <w14:noFill/>
        <w14:prstDash w14:val="solid"/>
        <w14:bevel/>
      </w14:textOutline>
      <w14:ligatures w14:val="none"/>
    </w:rPr>
  </w:style>
  <w:style w:type="character" w:customStyle="1" w:styleId="Heading3Char">
    <w:name w:val="Heading 3 Char"/>
    <w:basedOn w:val="DefaultParagraphFont"/>
    <w:link w:val="Heading3"/>
    <w:uiPriority w:val="9"/>
    <w:rsid w:val="006606DD"/>
    <w:rPr>
      <w:rFonts w:ascii="Aptos" w:eastAsia="Aptos" w:hAnsi="Aptos" w:cs="Aptos"/>
      <w:color w:val="0F4761"/>
      <w:sz w:val="28"/>
      <w:szCs w:val="28"/>
      <w:u w:color="0F4761"/>
      <w:bdr w:val="nil"/>
      <w14:textOutline w14:w="0" w14:cap="flat" w14:cmpd="sng" w14:algn="ctr">
        <w14:noFill/>
        <w14:prstDash w14:val="solid"/>
        <w14:bevel/>
      </w14:textOutline>
      <w14:ligatures w14:val="none"/>
    </w:rPr>
  </w:style>
  <w:style w:type="paragraph" w:customStyle="1" w:styleId="Body">
    <w:name w:val="Body"/>
    <w:rsid w:val="006606DD"/>
    <w:pPr>
      <w:pBdr>
        <w:top w:val="nil"/>
        <w:left w:val="nil"/>
        <w:bottom w:val="nil"/>
        <w:right w:val="nil"/>
        <w:between w:val="nil"/>
        <w:bar w:val="nil"/>
      </w:pBdr>
      <w:spacing w:after="160" w:line="278" w:lineRule="auto"/>
    </w:pPr>
    <w:rPr>
      <w:rFonts w:ascii="Aptos" w:eastAsia="Aptos" w:hAnsi="Aptos" w:cs="Aptos"/>
      <w:color w:val="000000"/>
      <w:u w:color="000000"/>
      <w:bdr w:val="nil"/>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6606DD"/>
    <w:rPr>
      <w:rFonts w:asciiTheme="majorHAnsi" w:eastAsiaTheme="majorEastAsia" w:hAnsiTheme="majorHAnsi" w:cstheme="majorBidi"/>
      <w:color w:val="2F5496" w:themeColor="accent1" w:themeShade="BF"/>
      <w:sz w:val="32"/>
      <w:szCs w:val="32"/>
    </w:rPr>
  </w:style>
  <w:style w:type="paragraph" w:styleId="TOCHeading">
    <w:name w:val="TOC Heading"/>
    <w:next w:val="Body"/>
    <w:rsid w:val="006606DD"/>
    <w:pPr>
      <w:keepNext/>
      <w:keepLines/>
      <w:pBdr>
        <w:top w:val="nil"/>
        <w:left w:val="nil"/>
        <w:bottom w:val="nil"/>
        <w:right w:val="nil"/>
        <w:between w:val="nil"/>
        <w:bar w:val="nil"/>
      </w:pBdr>
      <w:spacing w:before="240" w:line="259" w:lineRule="auto"/>
    </w:pPr>
    <w:rPr>
      <w:rFonts w:ascii="Aptos Display" w:eastAsia="Aptos Display" w:hAnsi="Aptos Display" w:cs="Aptos Display"/>
      <w:color w:val="0F4761"/>
      <w:kern w:val="0"/>
      <w:sz w:val="32"/>
      <w:szCs w:val="32"/>
      <w:u w:color="0F4761"/>
      <w:bdr w:val="nil"/>
      <w14:ligatures w14:val="none"/>
    </w:rPr>
  </w:style>
  <w:style w:type="paragraph" w:styleId="TOC1">
    <w:name w:val="toc 1"/>
    <w:rsid w:val="006606DD"/>
    <w:pPr>
      <w:pBdr>
        <w:top w:val="nil"/>
        <w:left w:val="nil"/>
        <w:bottom w:val="nil"/>
        <w:right w:val="nil"/>
        <w:between w:val="nil"/>
        <w:bar w:val="nil"/>
      </w:pBdr>
      <w:tabs>
        <w:tab w:val="right" w:leader="dot" w:pos="9340"/>
      </w:tabs>
      <w:spacing w:after="100" w:line="278" w:lineRule="auto"/>
    </w:pPr>
    <w:rPr>
      <w:rFonts w:ascii="Aptos" w:eastAsia="Aptos" w:hAnsi="Aptos" w:cs="Aptos"/>
      <w:color w:val="000000"/>
      <w:u w:color="000000"/>
      <w:bdr w:val="nil"/>
      <w14:ligatures w14:val="none"/>
    </w:rPr>
  </w:style>
  <w:style w:type="paragraph" w:customStyle="1" w:styleId="Heading">
    <w:name w:val="Heading"/>
    <w:next w:val="Body"/>
    <w:rsid w:val="006606DD"/>
    <w:pPr>
      <w:keepNext/>
      <w:keepLines/>
      <w:pBdr>
        <w:top w:val="nil"/>
        <w:left w:val="nil"/>
        <w:bottom w:val="nil"/>
        <w:right w:val="nil"/>
        <w:between w:val="nil"/>
        <w:bar w:val="nil"/>
      </w:pBdr>
      <w:spacing w:before="360" w:after="80" w:line="278" w:lineRule="auto"/>
      <w:outlineLvl w:val="0"/>
    </w:pPr>
    <w:rPr>
      <w:rFonts w:ascii="Aptos Display" w:eastAsia="Aptos Display" w:hAnsi="Aptos Display" w:cs="Aptos Display"/>
      <w:color w:val="0F4761"/>
      <w:sz w:val="40"/>
      <w:szCs w:val="40"/>
      <w:u w:color="0F4761"/>
      <w:bdr w:val="nil"/>
      <w14:textOutline w14:w="0" w14:cap="flat" w14:cmpd="sng" w14:algn="ctr">
        <w14:noFill/>
        <w14:prstDash w14:val="solid"/>
        <w14:bevel/>
      </w14:textOutline>
      <w14:ligatures w14:val="none"/>
    </w:rPr>
  </w:style>
  <w:style w:type="paragraph" w:styleId="TOC2">
    <w:name w:val="toc 2"/>
    <w:rsid w:val="006606DD"/>
    <w:pPr>
      <w:pBdr>
        <w:top w:val="nil"/>
        <w:left w:val="nil"/>
        <w:bottom w:val="nil"/>
        <w:right w:val="nil"/>
        <w:between w:val="nil"/>
        <w:bar w:val="nil"/>
      </w:pBdr>
      <w:tabs>
        <w:tab w:val="right" w:leader="dot" w:pos="9340"/>
      </w:tabs>
      <w:spacing w:after="100" w:line="278" w:lineRule="auto"/>
      <w:ind w:left="240"/>
    </w:pPr>
    <w:rPr>
      <w:rFonts w:ascii="Aptos" w:eastAsia="Aptos" w:hAnsi="Aptos" w:cs="Aptos"/>
      <w:color w:val="000000"/>
      <w:u w:color="000000"/>
      <w:bdr w:val="nil"/>
      <w14:ligatures w14:val="none"/>
    </w:rPr>
  </w:style>
  <w:style w:type="paragraph" w:styleId="TOC3">
    <w:name w:val="toc 3"/>
    <w:rsid w:val="006606DD"/>
    <w:pPr>
      <w:pBdr>
        <w:top w:val="nil"/>
        <w:left w:val="nil"/>
        <w:bottom w:val="nil"/>
        <w:right w:val="nil"/>
        <w:between w:val="nil"/>
        <w:bar w:val="nil"/>
      </w:pBdr>
      <w:tabs>
        <w:tab w:val="right" w:leader="dot" w:pos="9340"/>
      </w:tabs>
      <w:spacing w:after="100" w:line="278" w:lineRule="auto"/>
      <w:ind w:left="480"/>
    </w:pPr>
    <w:rPr>
      <w:rFonts w:ascii="Aptos" w:eastAsia="Aptos" w:hAnsi="Aptos" w:cs="Aptos"/>
      <w:color w:val="000000"/>
      <w:u w:color="000000"/>
      <w:bdr w:val="nil"/>
      <w14:ligatures w14:val="none"/>
    </w:rPr>
  </w:style>
  <w:style w:type="paragraph" w:styleId="ListParagraph">
    <w:name w:val="List Paragraph"/>
    <w:rsid w:val="006606DD"/>
    <w:pPr>
      <w:pBdr>
        <w:top w:val="nil"/>
        <w:left w:val="nil"/>
        <w:bottom w:val="nil"/>
        <w:right w:val="nil"/>
        <w:between w:val="nil"/>
        <w:bar w:val="nil"/>
      </w:pBdr>
      <w:spacing w:after="160" w:line="278" w:lineRule="auto"/>
      <w:ind w:left="720"/>
    </w:pPr>
    <w:rPr>
      <w:rFonts w:ascii="Aptos" w:eastAsia="Aptos" w:hAnsi="Aptos" w:cs="Aptos"/>
      <w:color w:val="000000"/>
      <w:u w:color="000000"/>
      <w:bdr w:val="nil"/>
      <w14:ligatures w14:val="none"/>
    </w:rPr>
  </w:style>
  <w:style w:type="numbering" w:customStyle="1" w:styleId="ImportedStyle1">
    <w:name w:val="Imported Style 1"/>
    <w:rsid w:val="006606DD"/>
    <w:pPr>
      <w:numPr>
        <w:numId w:val="1"/>
      </w:numPr>
    </w:pPr>
  </w:style>
  <w:style w:type="numbering" w:customStyle="1" w:styleId="ImportedStyle2">
    <w:name w:val="Imported Style 2"/>
    <w:rsid w:val="006606DD"/>
    <w:pPr>
      <w:numPr>
        <w:numId w:val="3"/>
      </w:numPr>
    </w:pPr>
  </w:style>
  <w:style w:type="numbering" w:customStyle="1" w:styleId="ImportedStyle3">
    <w:name w:val="Imported Style 3"/>
    <w:rsid w:val="006606DD"/>
    <w:pPr>
      <w:numPr>
        <w:numId w:val="5"/>
      </w:numPr>
    </w:pPr>
  </w:style>
  <w:style w:type="numbering" w:customStyle="1" w:styleId="ImportedStyle200">
    <w:name w:val="Imported Style 2.0"/>
    <w:rsid w:val="006606DD"/>
    <w:pPr>
      <w:numPr>
        <w:numId w:val="8"/>
      </w:numPr>
    </w:pPr>
  </w:style>
  <w:style w:type="numbering" w:customStyle="1" w:styleId="ImportedStyle4">
    <w:name w:val="Imported Style 4"/>
    <w:rsid w:val="006606DD"/>
    <w:pPr>
      <w:numPr>
        <w:numId w:val="10"/>
      </w:numPr>
    </w:pPr>
  </w:style>
  <w:style w:type="numbering" w:customStyle="1" w:styleId="ImportedStyle5">
    <w:name w:val="Imported Style 5"/>
    <w:rsid w:val="006606DD"/>
    <w:pPr>
      <w:numPr>
        <w:numId w:val="12"/>
      </w:numPr>
    </w:pPr>
  </w:style>
  <w:style w:type="numbering" w:customStyle="1" w:styleId="ImportedStyle500">
    <w:name w:val="Imported Style 5.0"/>
    <w:rsid w:val="006606DD"/>
    <w:pPr>
      <w:numPr>
        <w:numId w:val="14"/>
      </w:numPr>
    </w:pPr>
  </w:style>
  <w:style w:type="numbering" w:customStyle="1" w:styleId="ImportedStyle6">
    <w:name w:val="Imported Style 6"/>
    <w:rsid w:val="006606DD"/>
    <w:pPr>
      <w:numPr>
        <w:numId w:val="16"/>
      </w:numPr>
    </w:pPr>
  </w:style>
  <w:style w:type="numbering" w:customStyle="1" w:styleId="ImportedStyle7">
    <w:name w:val="Imported Style 7"/>
    <w:rsid w:val="006606DD"/>
    <w:pPr>
      <w:numPr>
        <w:numId w:val="18"/>
      </w:numPr>
    </w:pPr>
  </w:style>
  <w:style w:type="numbering" w:customStyle="1" w:styleId="ImportedStyle8">
    <w:name w:val="Imported Style 8"/>
    <w:rsid w:val="006606DD"/>
    <w:pPr>
      <w:numPr>
        <w:numId w:val="20"/>
      </w:numPr>
    </w:pPr>
  </w:style>
  <w:style w:type="numbering" w:customStyle="1" w:styleId="ImportedStyle9">
    <w:name w:val="Imported Style 9"/>
    <w:rsid w:val="006606DD"/>
    <w:pPr>
      <w:numPr>
        <w:numId w:val="22"/>
      </w:numPr>
    </w:pPr>
  </w:style>
  <w:style w:type="numbering" w:customStyle="1" w:styleId="ImportedStyle10">
    <w:name w:val="Imported Style 10"/>
    <w:rsid w:val="006606DD"/>
    <w:pPr>
      <w:numPr>
        <w:numId w:val="24"/>
      </w:numPr>
    </w:pPr>
  </w:style>
  <w:style w:type="numbering" w:customStyle="1" w:styleId="ImportedStyle11">
    <w:name w:val="Imported Style 11"/>
    <w:rsid w:val="006606DD"/>
    <w:pPr>
      <w:numPr>
        <w:numId w:val="27"/>
      </w:numPr>
    </w:pPr>
  </w:style>
  <w:style w:type="numbering" w:customStyle="1" w:styleId="ImportedStyle12">
    <w:name w:val="Imported Style 12"/>
    <w:rsid w:val="006606DD"/>
    <w:pPr>
      <w:numPr>
        <w:numId w:val="30"/>
      </w:numPr>
    </w:pPr>
  </w:style>
  <w:style w:type="numbering" w:customStyle="1" w:styleId="ImportedStyle13">
    <w:name w:val="Imported Style 13"/>
    <w:rsid w:val="006606DD"/>
    <w:pPr>
      <w:numPr>
        <w:numId w:val="33"/>
      </w:numPr>
    </w:pPr>
  </w:style>
  <w:style w:type="numbering" w:customStyle="1" w:styleId="ImportedStyle14">
    <w:name w:val="Imported Style 14"/>
    <w:rsid w:val="006606DD"/>
    <w:pPr>
      <w:numPr>
        <w:numId w:val="36"/>
      </w:numPr>
    </w:pPr>
  </w:style>
  <w:style w:type="numbering" w:customStyle="1" w:styleId="ImportedStyle15">
    <w:name w:val="Imported Style 15"/>
    <w:rsid w:val="006606DD"/>
    <w:pPr>
      <w:numPr>
        <w:numId w:val="39"/>
      </w:numPr>
    </w:pPr>
  </w:style>
  <w:style w:type="numbering" w:customStyle="1" w:styleId="ImportedStyle16">
    <w:name w:val="Imported Style 16"/>
    <w:rsid w:val="006606DD"/>
    <w:pPr>
      <w:numPr>
        <w:numId w:val="41"/>
      </w:numPr>
    </w:pPr>
  </w:style>
  <w:style w:type="numbering" w:customStyle="1" w:styleId="ImportedStyle17">
    <w:name w:val="Imported Style 17"/>
    <w:rsid w:val="006606DD"/>
    <w:pPr>
      <w:numPr>
        <w:numId w:val="43"/>
      </w:numPr>
    </w:pPr>
  </w:style>
  <w:style w:type="numbering" w:customStyle="1" w:styleId="ImportedStyle18">
    <w:name w:val="Imported Style 18"/>
    <w:rsid w:val="006606DD"/>
    <w:pPr>
      <w:numPr>
        <w:numId w:val="45"/>
      </w:numPr>
    </w:pPr>
  </w:style>
  <w:style w:type="numbering" w:customStyle="1" w:styleId="ImportedStyle180">
    <w:name w:val="Imported Style 18.0"/>
    <w:rsid w:val="006606DD"/>
    <w:pPr>
      <w:numPr>
        <w:numId w:val="47"/>
      </w:numPr>
    </w:pPr>
  </w:style>
  <w:style w:type="numbering" w:customStyle="1" w:styleId="ImportedStyle19">
    <w:name w:val="Imported Style 19"/>
    <w:rsid w:val="006606DD"/>
    <w:pPr>
      <w:numPr>
        <w:numId w:val="49"/>
      </w:numPr>
    </w:pPr>
  </w:style>
  <w:style w:type="numbering" w:customStyle="1" w:styleId="ImportedStyle190">
    <w:name w:val="Imported Style 19.0"/>
    <w:rsid w:val="006606DD"/>
    <w:pPr>
      <w:numPr>
        <w:numId w:val="51"/>
      </w:numPr>
    </w:pPr>
  </w:style>
  <w:style w:type="numbering" w:customStyle="1" w:styleId="ImportedStyle20">
    <w:name w:val="Imported Style 20"/>
    <w:rsid w:val="006606DD"/>
    <w:pPr>
      <w:numPr>
        <w:numId w:val="53"/>
      </w:numPr>
    </w:pPr>
  </w:style>
  <w:style w:type="numbering" w:customStyle="1" w:styleId="ImportedStyle21">
    <w:name w:val="Imported Style 21"/>
    <w:rsid w:val="006606DD"/>
    <w:pPr>
      <w:numPr>
        <w:numId w:val="55"/>
      </w:numPr>
    </w:pPr>
  </w:style>
  <w:style w:type="numbering" w:customStyle="1" w:styleId="ImportedStyle22">
    <w:name w:val="Imported Style 22"/>
    <w:rsid w:val="006606DD"/>
    <w:pPr>
      <w:numPr>
        <w:numId w:val="57"/>
      </w:numPr>
    </w:pPr>
  </w:style>
  <w:style w:type="numbering" w:customStyle="1" w:styleId="ImportedStyle220">
    <w:name w:val="Imported Style 22.0"/>
    <w:rsid w:val="006606DD"/>
    <w:pPr>
      <w:numPr>
        <w:numId w:val="59"/>
      </w:numPr>
    </w:pPr>
  </w:style>
  <w:style w:type="numbering" w:customStyle="1" w:styleId="ImportedStyle23">
    <w:name w:val="Imported Style 23"/>
    <w:rsid w:val="006606DD"/>
    <w:pPr>
      <w:numPr>
        <w:numId w:val="61"/>
      </w:numPr>
    </w:pPr>
  </w:style>
  <w:style w:type="numbering" w:customStyle="1" w:styleId="ImportedStyle24">
    <w:name w:val="Imported Style 24"/>
    <w:rsid w:val="006606DD"/>
    <w:pPr>
      <w:numPr>
        <w:numId w:val="64"/>
      </w:numPr>
    </w:pPr>
  </w:style>
  <w:style w:type="numbering" w:customStyle="1" w:styleId="ImportedStyle25">
    <w:name w:val="Imported Style 25"/>
    <w:rsid w:val="006606DD"/>
    <w:pPr>
      <w:numPr>
        <w:numId w:val="66"/>
      </w:numPr>
    </w:pPr>
  </w:style>
  <w:style w:type="numbering" w:customStyle="1" w:styleId="ImportedStyle26">
    <w:name w:val="Imported Style 26"/>
    <w:rsid w:val="006606DD"/>
    <w:pPr>
      <w:numPr>
        <w:numId w:val="68"/>
      </w:numPr>
    </w:pPr>
  </w:style>
  <w:style w:type="numbering" w:customStyle="1" w:styleId="ImportedStyle27">
    <w:name w:val="Imported Style 27"/>
    <w:rsid w:val="006606DD"/>
    <w:pPr>
      <w:numPr>
        <w:numId w:val="70"/>
      </w:numPr>
    </w:pPr>
  </w:style>
  <w:style w:type="numbering" w:customStyle="1" w:styleId="ImportedStyle270">
    <w:name w:val="Imported Style 27.0"/>
    <w:rsid w:val="006606DD"/>
    <w:pPr>
      <w:numPr>
        <w:numId w:val="72"/>
      </w:numPr>
    </w:pPr>
  </w:style>
  <w:style w:type="numbering" w:customStyle="1" w:styleId="ImportedStyle28">
    <w:name w:val="Imported Style 28"/>
    <w:rsid w:val="006606DD"/>
    <w:pPr>
      <w:numPr>
        <w:numId w:val="74"/>
      </w:numPr>
    </w:pPr>
  </w:style>
  <w:style w:type="numbering" w:customStyle="1" w:styleId="ImportedStyle29">
    <w:name w:val="Imported Style 29"/>
    <w:rsid w:val="006606DD"/>
    <w:pPr>
      <w:numPr>
        <w:numId w:val="76"/>
      </w:numPr>
    </w:pPr>
  </w:style>
  <w:style w:type="numbering" w:customStyle="1" w:styleId="ImportedStyle30">
    <w:name w:val="Imported Style 30"/>
    <w:rsid w:val="006606DD"/>
    <w:pPr>
      <w:numPr>
        <w:numId w:val="78"/>
      </w:numPr>
    </w:pPr>
  </w:style>
  <w:style w:type="numbering" w:customStyle="1" w:styleId="ImportedStyle31">
    <w:name w:val="Imported Style 31"/>
    <w:rsid w:val="006606DD"/>
    <w:pPr>
      <w:numPr>
        <w:numId w:val="81"/>
      </w:numPr>
    </w:pPr>
  </w:style>
  <w:style w:type="numbering" w:customStyle="1" w:styleId="ImportedStyle32">
    <w:name w:val="Imported Style 32"/>
    <w:rsid w:val="006606DD"/>
    <w:pPr>
      <w:numPr>
        <w:numId w:val="84"/>
      </w:numPr>
    </w:pPr>
  </w:style>
  <w:style w:type="numbering" w:customStyle="1" w:styleId="ImportedStyle33">
    <w:name w:val="Imported Style 33"/>
    <w:rsid w:val="006606DD"/>
    <w:pPr>
      <w:numPr>
        <w:numId w:val="87"/>
      </w:numPr>
    </w:pPr>
  </w:style>
  <w:style w:type="numbering" w:customStyle="1" w:styleId="ImportedStyle34">
    <w:name w:val="Imported Style 34"/>
    <w:rsid w:val="006606DD"/>
    <w:pPr>
      <w:numPr>
        <w:numId w:val="89"/>
      </w:numPr>
    </w:pPr>
  </w:style>
  <w:style w:type="numbering" w:customStyle="1" w:styleId="ImportedStyle35">
    <w:name w:val="Imported Style 35"/>
    <w:rsid w:val="006606DD"/>
    <w:pPr>
      <w:numPr>
        <w:numId w:val="91"/>
      </w:numPr>
    </w:pPr>
  </w:style>
  <w:style w:type="numbering" w:customStyle="1" w:styleId="ImportedStyle36">
    <w:name w:val="Imported Style 36"/>
    <w:rsid w:val="006606DD"/>
    <w:pPr>
      <w:numPr>
        <w:numId w:val="93"/>
      </w:numPr>
    </w:pPr>
  </w:style>
  <w:style w:type="numbering" w:customStyle="1" w:styleId="ImportedStyle360">
    <w:name w:val="Imported Style 36.0"/>
    <w:rsid w:val="006606DD"/>
    <w:pPr>
      <w:numPr>
        <w:numId w:val="95"/>
      </w:numPr>
    </w:pPr>
  </w:style>
  <w:style w:type="numbering" w:customStyle="1" w:styleId="ImportedStyle37">
    <w:name w:val="Imported Style 37"/>
    <w:rsid w:val="006606DD"/>
    <w:pPr>
      <w:numPr>
        <w:numId w:val="97"/>
      </w:numPr>
    </w:pPr>
  </w:style>
  <w:style w:type="numbering" w:customStyle="1" w:styleId="ImportedStyle38">
    <w:name w:val="Imported Style 38"/>
    <w:rsid w:val="006606DD"/>
    <w:pPr>
      <w:numPr>
        <w:numId w:val="99"/>
      </w:numPr>
    </w:pPr>
  </w:style>
  <w:style w:type="numbering" w:customStyle="1" w:styleId="ImportedStyle39">
    <w:name w:val="Imported Style 39"/>
    <w:rsid w:val="006606DD"/>
    <w:pPr>
      <w:numPr>
        <w:numId w:val="101"/>
      </w:numPr>
    </w:pPr>
  </w:style>
  <w:style w:type="numbering" w:customStyle="1" w:styleId="ImportedStyle40">
    <w:name w:val="Imported Style 40"/>
    <w:rsid w:val="006606DD"/>
    <w:pPr>
      <w:numPr>
        <w:numId w:val="103"/>
      </w:numPr>
    </w:pPr>
  </w:style>
  <w:style w:type="numbering" w:customStyle="1" w:styleId="ImportedStyle41">
    <w:name w:val="Imported Style 41"/>
    <w:rsid w:val="006606DD"/>
    <w:pPr>
      <w:numPr>
        <w:numId w:val="106"/>
      </w:numPr>
    </w:pPr>
  </w:style>
  <w:style w:type="numbering" w:customStyle="1" w:styleId="ImportedStyle42">
    <w:name w:val="Imported Style 42"/>
    <w:rsid w:val="006606DD"/>
    <w:pPr>
      <w:numPr>
        <w:numId w:val="109"/>
      </w:numPr>
    </w:pPr>
  </w:style>
  <w:style w:type="numbering" w:customStyle="1" w:styleId="ImportedStyle43">
    <w:name w:val="Imported Style 43"/>
    <w:rsid w:val="006606DD"/>
    <w:pPr>
      <w:numPr>
        <w:numId w:val="111"/>
      </w:numPr>
    </w:pPr>
  </w:style>
  <w:style w:type="numbering" w:customStyle="1" w:styleId="ImportedStyle44">
    <w:name w:val="Imported Style 44"/>
    <w:rsid w:val="006606DD"/>
    <w:pPr>
      <w:numPr>
        <w:numId w:val="113"/>
      </w:numPr>
    </w:pPr>
  </w:style>
  <w:style w:type="numbering" w:customStyle="1" w:styleId="ImportedStyle45">
    <w:name w:val="Imported Style 45"/>
    <w:rsid w:val="006606DD"/>
    <w:pPr>
      <w:numPr>
        <w:numId w:val="115"/>
      </w:numPr>
    </w:pPr>
  </w:style>
  <w:style w:type="numbering" w:customStyle="1" w:styleId="ImportedStyle46">
    <w:name w:val="Imported Style 46"/>
    <w:rsid w:val="006606DD"/>
    <w:pPr>
      <w:numPr>
        <w:numId w:val="117"/>
      </w:numPr>
    </w:pPr>
  </w:style>
  <w:style w:type="numbering" w:customStyle="1" w:styleId="ImportedStyle47">
    <w:name w:val="Imported Style 47"/>
    <w:rsid w:val="006606DD"/>
    <w:pPr>
      <w:numPr>
        <w:numId w:val="120"/>
      </w:numPr>
    </w:pPr>
  </w:style>
  <w:style w:type="numbering" w:customStyle="1" w:styleId="ImportedStyle48">
    <w:name w:val="Imported Style 48"/>
    <w:rsid w:val="006606DD"/>
    <w:pPr>
      <w:numPr>
        <w:numId w:val="123"/>
      </w:numPr>
    </w:pPr>
  </w:style>
  <w:style w:type="numbering" w:customStyle="1" w:styleId="ImportedStyle49">
    <w:name w:val="Imported Style 49"/>
    <w:rsid w:val="006606DD"/>
    <w:pPr>
      <w:numPr>
        <w:numId w:val="126"/>
      </w:numPr>
    </w:pPr>
  </w:style>
  <w:style w:type="numbering" w:customStyle="1" w:styleId="ImportedStyle50">
    <w:name w:val="Imported Style 50"/>
    <w:rsid w:val="006606DD"/>
    <w:pPr>
      <w:numPr>
        <w:numId w:val="128"/>
      </w:numPr>
    </w:pPr>
  </w:style>
  <w:style w:type="numbering" w:customStyle="1" w:styleId="ImportedStyle51">
    <w:name w:val="Imported Style 51"/>
    <w:rsid w:val="006606DD"/>
    <w:pPr>
      <w:numPr>
        <w:numId w:val="130"/>
      </w:numPr>
    </w:pPr>
  </w:style>
  <w:style w:type="numbering" w:customStyle="1" w:styleId="ImportedStyle52">
    <w:name w:val="Imported Style 52"/>
    <w:rsid w:val="006606DD"/>
    <w:pPr>
      <w:numPr>
        <w:numId w:val="133"/>
      </w:numPr>
    </w:pPr>
  </w:style>
  <w:style w:type="numbering" w:customStyle="1" w:styleId="ImportedStyle53">
    <w:name w:val="Imported Style 53"/>
    <w:rsid w:val="006606DD"/>
    <w:pPr>
      <w:numPr>
        <w:numId w:val="135"/>
      </w:numPr>
    </w:pPr>
  </w:style>
  <w:style w:type="numbering" w:customStyle="1" w:styleId="ImportedStyle54">
    <w:name w:val="Imported Style 54"/>
    <w:rsid w:val="006606DD"/>
    <w:pPr>
      <w:numPr>
        <w:numId w:val="137"/>
      </w:numPr>
    </w:pPr>
  </w:style>
  <w:style w:type="numbering" w:customStyle="1" w:styleId="ImportedStyle55">
    <w:name w:val="Imported Style 55"/>
    <w:rsid w:val="006606DD"/>
    <w:pPr>
      <w:numPr>
        <w:numId w:val="139"/>
      </w:numPr>
    </w:pPr>
  </w:style>
  <w:style w:type="numbering" w:customStyle="1" w:styleId="ImportedStyle56">
    <w:name w:val="Imported Style 56"/>
    <w:rsid w:val="006606DD"/>
    <w:pPr>
      <w:numPr>
        <w:numId w:val="141"/>
      </w:numPr>
    </w:pPr>
  </w:style>
  <w:style w:type="numbering" w:customStyle="1" w:styleId="ImportedStyle57">
    <w:name w:val="Imported Style 57"/>
    <w:rsid w:val="006606DD"/>
    <w:pPr>
      <w:numPr>
        <w:numId w:val="144"/>
      </w:numPr>
    </w:pPr>
  </w:style>
  <w:style w:type="numbering" w:customStyle="1" w:styleId="ImportedStyle58">
    <w:name w:val="Imported Style 58"/>
    <w:rsid w:val="006606DD"/>
    <w:pPr>
      <w:numPr>
        <w:numId w:val="147"/>
      </w:numPr>
    </w:pPr>
  </w:style>
  <w:style w:type="numbering" w:customStyle="1" w:styleId="ImportedStyle59">
    <w:name w:val="Imported Style 59"/>
    <w:rsid w:val="006606DD"/>
    <w:pPr>
      <w:numPr>
        <w:numId w:val="150"/>
      </w:numPr>
    </w:pPr>
  </w:style>
  <w:style w:type="numbering" w:customStyle="1" w:styleId="ImportedStyle60">
    <w:name w:val="Imported Style 60"/>
    <w:rsid w:val="006606DD"/>
    <w:pPr>
      <w:numPr>
        <w:numId w:val="152"/>
      </w:numPr>
    </w:pPr>
  </w:style>
  <w:style w:type="numbering" w:customStyle="1" w:styleId="ImportedStyle61">
    <w:name w:val="Imported Style 61"/>
    <w:rsid w:val="006606DD"/>
    <w:pPr>
      <w:numPr>
        <w:numId w:val="154"/>
      </w:numPr>
    </w:pPr>
  </w:style>
  <w:style w:type="numbering" w:customStyle="1" w:styleId="ImportedStyle62">
    <w:name w:val="Imported Style 62"/>
    <w:rsid w:val="006606DD"/>
    <w:pPr>
      <w:numPr>
        <w:numId w:val="156"/>
      </w:numPr>
    </w:pPr>
  </w:style>
  <w:style w:type="numbering" w:customStyle="1" w:styleId="ImportedStyle63">
    <w:name w:val="Imported Style 63"/>
    <w:rsid w:val="006606DD"/>
    <w:pPr>
      <w:numPr>
        <w:numId w:val="158"/>
      </w:numPr>
    </w:pPr>
  </w:style>
  <w:style w:type="numbering" w:customStyle="1" w:styleId="ImportedStyle64">
    <w:name w:val="Imported Style 64"/>
    <w:rsid w:val="006606DD"/>
    <w:pPr>
      <w:numPr>
        <w:numId w:val="161"/>
      </w:numPr>
    </w:pPr>
  </w:style>
  <w:style w:type="numbering" w:customStyle="1" w:styleId="ImportedStyle65">
    <w:name w:val="Imported Style 65"/>
    <w:rsid w:val="006606DD"/>
    <w:pPr>
      <w:numPr>
        <w:numId w:val="164"/>
      </w:numPr>
    </w:pPr>
  </w:style>
  <w:style w:type="numbering" w:customStyle="1" w:styleId="ImportedStyle66">
    <w:name w:val="Imported Style 66"/>
    <w:rsid w:val="006606DD"/>
    <w:pPr>
      <w:numPr>
        <w:numId w:val="167"/>
      </w:numPr>
    </w:pPr>
  </w:style>
  <w:style w:type="numbering" w:customStyle="1" w:styleId="ImportedStyle67">
    <w:name w:val="Imported Style 67"/>
    <w:rsid w:val="006606DD"/>
    <w:pPr>
      <w:numPr>
        <w:numId w:val="170"/>
      </w:numPr>
    </w:pPr>
  </w:style>
  <w:style w:type="numbering" w:customStyle="1" w:styleId="ImportedStyle68">
    <w:name w:val="Imported Style 68"/>
    <w:rsid w:val="006606DD"/>
    <w:pPr>
      <w:numPr>
        <w:numId w:val="173"/>
      </w:numPr>
    </w:pPr>
  </w:style>
  <w:style w:type="numbering" w:customStyle="1" w:styleId="ImportedStyle69">
    <w:name w:val="Imported Style 69"/>
    <w:rsid w:val="006606DD"/>
    <w:pPr>
      <w:numPr>
        <w:numId w:val="176"/>
      </w:numPr>
    </w:pPr>
  </w:style>
  <w:style w:type="numbering" w:customStyle="1" w:styleId="ImportedStyle70">
    <w:name w:val="Imported Style 70"/>
    <w:rsid w:val="006606DD"/>
    <w:pPr>
      <w:numPr>
        <w:numId w:val="178"/>
      </w:numPr>
    </w:pPr>
  </w:style>
  <w:style w:type="numbering" w:customStyle="1" w:styleId="ImportedStyle71">
    <w:name w:val="Imported Style 71"/>
    <w:rsid w:val="006606DD"/>
    <w:pPr>
      <w:numPr>
        <w:numId w:val="180"/>
      </w:numPr>
    </w:pPr>
  </w:style>
  <w:style w:type="numbering" w:customStyle="1" w:styleId="ImportedStyle72">
    <w:name w:val="Imported Style 72"/>
    <w:rsid w:val="006606DD"/>
    <w:pPr>
      <w:numPr>
        <w:numId w:val="182"/>
      </w:numPr>
    </w:pPr>
  </w:style>
  <w:style w:type="numbering" w:customStyle="1" w:styleId="ImportedStyle73">
    <w:name w:val="Imported Style 73"/>
    <w:rsid w:val="006606DD"/>
    <w:pPr>
      <w:numPr>
        <w:numId w:val="185"/>
      </w:numPr>
    </w:pPr>
  </w:style>
  <w:style w:type="numbering" w:customStyle="1" w:styleId="ImportedStyle74">
    <w:name w:val="Imported Style 74"/>
    <w:rsid w:val="006606DD"/>
    <w:pPr>
      <w:numPr>
        <w:numId w:val="188"/>
      </w:numPr>
    </w:pPr>
  </w:style>
  <w:style w:type="numbering" w:customStyle="1" w:styleId="ImportedStyle75">
    <w:name w:val="Imported Style 75"/>
    <w:rsid w:val="006606DD"/>
    <w:pPr>
      <w:numPr>
        <w:numId w:val="191"/>
      </w:numPr>
    </w:pPr>
  </w:style>
  <w:style w:type="numbering" w:customStyle="1" w:styleId="ImportedStyle76">
    <w:name w:val="Imported Style 76"/>
    <w:rsid w:val="006606DD"/>
    <w:pPr>
      <w:numPr>
        <w:numId w:val="193"/>
      </w:numPr>
    </w:pPr>
  </w:style>
  <w:style w:type="numbering" w:customStyle="1" w:styleId="ImportedStyle77">
    <w:name w:val="Imported Style 77"/>
    <w:rsid w:val="006606DD"/>
    <w:pPr>
      <w:numPr>
        <w:numId w:val="195"/>
      </w:numPr>
    </w:pPr>
  </w:style>
  <w:style w:type="character" w:styleId="Hyperlink">
    <w:name w:val="Hyperlink"/>
    <w:basedOn w:val="DefaultParagraphFont"/>
    <w:uiPriority w:val="99"/>
    <w:unhideWhenUsed/>
    <w:rsid w:val="00E908B3"/>
    <w:rPr>
      <w:color w:val="0563C1" w:themeColor="hyperlink"/>
      <w:u w:val="single"/>
    </w:rPr>
  </w:style>
  <w:style w:type="character" w:styleId="UnresolvedMention">
    <w:name w:val="Unresolved Mention"/>
    <w:basedOn w:val="DefaultParagraphFont"/>
    <w:uiPriority w:val="99"/>
    <w:semiHidden/>
    <w:unhideWhenUsed/>
    <w:rsid w:val="00E908B3"/>
    <w:rPr>
      <w:color w:val="605E5C"/>
      <w:shd w:val="clear" w:color="auto" w:fill="E1DFDD"/>
    </w:rPr>
  </w:style>
  <w:style w:type="paragraph" w:styleId="Revision">
    <w:name w:val="Revision"/>
    <w:hidden/>
    <w:uiPriority w:val="99"/>
    <w:semiHidden/>
    <w:rsid w:val="00DF0FB3"/>
  </w:style>
  <w:style w:type="character" w:styleId="CommentReference">
    <w:name w:val="annotation reference"/>
    <w:basedOn w:val="DefaultParagraphFont"/>
    <w:uiPriority w:val="99"/>
    <w:semiHidden/>
    <w:unhideWhenUsed/>
    <w:rsid w:val="000C5AF8"/>
    <w:rPr>
      <w:sz w:val="16"/>
      <w:szCs w:val="16"/>
    </w:rPr>
  </w:style>
  <w:style w:type="paragraph" w:styleId="CommentText">
    <w:name w:val="annotation text"/>
    <w:basedOn w:val="Normal"/>
    <w:link w:val="CommentTextChar"/>
    <w:uiPriority w:val="99"/>
    <w:unhideWhenUsed/>
    <w:rsid w:val="000C5AF8"/>
    <w:rPr>
      <w:sz w:val="20"/>
      <w:szCs w:val="20"/>
    </w:rPr>
  </w:style>
  <w:style w:type="character" w:customStyle="1" w:styleId="CommentTextChar">
    <w:name w:val="Comment Text Char"/>
    <w:basedOn w:val="DefaultParagraphFont"/>
    <w:link w:val="CommentText"/>
    <w:uiPriority w:val="99"/>
    <w:rsid w:val="000C5AF8"/>
    <w:rPr>
      <w:sz w:val="20"/>
      <w:szCs w:val="20"/>
    </w:rPr>
  </w:style>
  <w:style w:type="paragraph" w:styleId="CommentSubject">
    <w:name w:val="annotation subject"/>
    <w:basedOn w:val="CommentText"/>
    <w:next w:val="CommentText"/>
    <w:link w:val="CommentSubjectChar"/>
    <w:uiPriority w:val="99"/>
    <w:semiHidden/>
    <w:unhideWhenUsed/>
    <w:rsid w:val="000C5AF8"/>
    <w:rPr>
      <w:b/>
      <w:bCs/>
    </w:rPr>
  </w:style>
  <w:style w:type="character" w:customStyle="1" w:styleId="CommentSubjectChar">
    <w:name w:val="Comment Subject Char"/>
    <w:basedOn w:val="CommentTextChar"/>
    <w:link w:val="CommentSubject"/>
    <w:uiPriority w:val="99"/>
    <w:semiHidden/>
    <w:rsid w:val="000C5A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cwilson@aft.org" TargetMode="External"/><Relationship Id="rId4" Type="http://schemas.openxmlformats.org/officeDocument/2006/relationships/settings" Target="settings.xml"/><Relationship Id="rId9" Type="http://schemas.openxmlformats.org/officeDocument/2006/relationships/hyperlink" Target="mailto:cwilson@aft.org"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8B6A-28DC-4D38-B0E4-302540D3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30</Pages>
  <Words>4251</Words>
  <Characters>27379</Characters>
  <Application>Microsoft Office Word</Application>
  <DocSecurity>0</DocSecurity>
  <Lines>595</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Baker, Communications</cp:lastModifiedBy>
  <cp:revision>124</cp:revision>
  <dcterms:created xsi:type="dcterms:W3CDTF">2025-10-14T14:29:00Z</dcterms:created>
  <dcterms:modified xsi:type="dcterms:W3CDTF">2025-10-17T18:10:00Z</dcterms:modified>
</cp:coreProperties>
</file>